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jc w:val="center"/>
        <w:tblLayout w:type="fixed"/>
        <w:tblCellMar>
          <w:top w:w="0" w:type="dxa"/>
          <w:left w:w="108" w:type="dxa"/>
          <w:bottom w:w="0" w:type="dxa"/>
          <w:right w:w="108" w:type="dxa"/>
        </w:tblCellMar>
      </w:tblPr>
      <w:tblGrid>
        <w:gridCol w:w="8959"/>
      </w:tblGrid>
      <w:tr w14:paraId="4F2558D0">
        <w:tblPrEx>
          <w:tblCellMar>
            <w:top w:w="0" w:type="dxa"/>
            <w:left w:w="108" w:type="dxa"/>
            <w:bottom w:w="0" w:type="dxa"/>
            <w:right w:w="108" w:type="dxa"/>
          </w:tblCellMar>
        </w:tblPrEx>
        <w:trPr>
          <w:jc w:val="center"/>
        </w:trPr>
        <w:tc>
          <w:tcPr>
            <w:tcW w:w="8959" w:type="dxa"/>
            <w:noWrap w:val="0"/>
            <w:vAlign w:val="top"/>
          </w:tcPr>
          <w:p w14:paraId="6C2DA08D">
            <w:pPr>
              <w:spacing w:line="600" w:lineRule="exact"/>
              <w:jc w:val="center"/>
              <w:rPr>
                <w:rFonts w:hint="eastAsia" w:ascii="方正小标宋简体" w:hAnsi="仿宋" w:eastAsia="方正小标宋简体"/>
                <w:spacing w:val="-4"/>
                <w:sz w:val="44"/>
                <w:szCs w:val="44"/>
                <w:lang w:eastAsia="zh-CN"/>
              </w:rPr>
            </w:pPr>
            <w:ins w:id="1" w:author="Jason" w:date="2026-05-21T15:17:00Z">
              <w:r>
                <w:rPr>
                  <w:rFonts w:hint="eastAsia" w:ascii="方正小标宋简体" w:hAnsi="仿宋" w:eastAsia="方正小标宋简体"/>
                  <w:spacing w:val="-4"/>
                  <w:sz w:val="44"/>
                  <w:szCs w:val="44"/>
                  <w:lang w:eastAsia="zh-CN"/>
                </w:rPr>
                <w:t>包头稀土高新区管委会</w:t>
              </w:r>
            </w:ins>
          </w:p>
          <w:p w14:paraId="1F7BD136">
            <w:pPr>
              <w:spacing w:line="600" w:lineRule="exact"/>
              <w:jc w:val="center"/>
              <w:rPr>
                <w:rFonts w:hint="eastAsia" w:ascii="方正小标宋简体" w:hAnsi="仿宋" w:eastAsia="方正小标宋简体"/>
                <w:spacing w:val="-4"/>
                <w:sz w:val="44"/>
                <w:szCs w:val="44"/>
                <w:lang w:eastAsia="zh-CN"/>
              </w:rPr>
            </w:pPr>
            <w:ins w:id="2" w:author="Jason" w:date="2026-05-21T15:17:00Z">
              <w:r>
                <w:rPr>
                  <w:rFonts w:hint="eastAsia" w:ascii="方正小标宋简体" w:hAnsi="仿宋" w:eastAsia="方正小标宋简体"/>
                  <w:spacing w:val="-4"/>
                  <w:sz w:val="44"/>
                  <w:szCs w:val="44"/>
                  <w:lang w:eastAsia="zh-CN"/>
                </w:rPr>
                <w:t>关于印发《包头稀土高新区2026年义务教育</w:t>
              </w:r>
            </w:ins>
          </w:p>
          <w:p w14:paraId="528C3BBD">
            <w:pPr>
              <w:spacing w:line="600" w:lineRule="exact"/>
              <w:jc w:val="center"/>
              <w:rPr>
                <w:rFonts w:hint="eastAsia" w:ascii="方正小标宋简体" w:hAnsi="仿宋" w:eastAsia="方正小标宋简体"/>
                <w:spacing w:val="-4"/>
                <w:sz w:val="44"/>
                <w:szCs w:val="44"/>
              </w:rPr>
            </w:pPr>
            <w:ins w:id="3" w:author="Jason" w:date="2026-05-21T15:17:00Z">
              <w:r>
                <w:rPr>
                  <w:rFonts w:hint="eastAsia" w:ascii="方正小标宋简体" w:hAnsi="仿宋" w:eastAsia="方正小标宋简体"/>
                  <w:spacing w:val="-4"/>
                  <w:sz w:val="44"/>
                  <w:szCs w:val="44"/>
                  <w:lang w:eastAsia="zh-CN"/>
                </w:rPr>
                <w:t>阶段学校招生入学工作实施方案》的通知</w:t>
              </w:r>
            </w:ins>
            <w:ins w:id="4" w:author="岑欣" w:date="2026-05-20T16:55:00Z">
              <w:del w:id="5" w:author="Jason" w:date="2026-05-21T15:17:00Z">
                <w:r>
                  <w:rPr>
                    <w:rFonts w:hint="eastAsia" w:ascii="方正小标宋简体" w:hAnsi="仿宋" w:eastAsia="方正小标宋简体"/>
                    <w:spacing w:val="-4"/>
                    <w:sz w:val="44"/>
                    <w:szCs w:val="44"/>
                    <w:lang w:eastAsia="zh-CN"/>
                  </w:rPr>
                  <w:delText>包头稀土高新区管委会关于印发《包头稀土高新区2026年义务教育阶段学校招生入学工作实施方案》的通知</w:delText>
                </w:r>
              </w:del>
            </w:ins>
            <w:ins w:id="6" w:author="岑欣" w:date="2026-05-20T16:44:00Z">
              <w:del w:id="7" w:author="Jason" w:date="2026-05-21T15:17:00Z">
                <w:r>
                  <w:rPr>
                    <w:rFonts w:hint="eastAsia" w:ascii="方正小标宋简体" w:hAnsi="仿宋" w:eastAsia="方正小标宋简体"/>
                    <w:spacing w:val="-4"/>
                    <w:sz w:val="44"/>
                    <w:szCs w:val="44"/>
                    <w:lang w:eastAsia="zh-CN"/>
                  </w:rPr>
                  <w:delText>包头稀土高新区管委会关于印发《包头稀土高新区2026年义务教育阶段学校招生入学工作实施方案》的通知</w:delText>
                </w:r>
              </w:del>
            </w:ins>
            <w:del w:id="8" w:author="Jason" w:date="2026-05-21T15:17:00Z">
              <w:r>
                <w:rPr>
                  <w:rFonts w:hint="eastAsia" w:ascii="方正小标宋简体" w:hAnsi="仿宋" w:eastAsia="方正小标宋简体"/>
                  <w:spacing w:val="-4"/>
                  <w:sz w:val="44"/>
                  <w:szCs w:val="44"/>
                </w:rPr>
                <w:delText xml:space="preserve">    </w:delText>
              </w:r>
            </w:del>
          </w:p>
        </w:tc>
      </w:tr>
      <w:tr w14:paraId="34ADA36A">
        <w:tblPrEx>
          <w:tblCellMar>
            <w:top w:w="0" w:type="dxa"/>
            <w:left w:w="108" w:type="dxa"/>
            <w:bottom w:w="0" w:type="dxa"/>
            <w:right w:w="108" w:type="dxa"/>
          </w:tblCellMar>
        </w:tblPrEx>
        <w:trPr>
          <w:trHeight w:val="600" w:hRule="atLeast"/>
          <w:jc w:val="center"/>
        </w:trPr>
        <w:tc>
          <w:tcPr>
            <w:tcW w:w="8959" w:type="dxa"/>
            <w:noWrap w:val="0"/>
            <w:vAlign w:val="top"/>
          </w:tcPr>
          <w:p w14:paraId="6F0CE9A1">
            <w:pPr>
              <w:spacing w:line="600" w:lineRule="exact"/>
              <w:jc w:val="center"/>
              <w:rPr>
                <w:rFonts w:hint="eastAsia" w:ascii="方正小标宋简体" w:hAnsi="仿宋" w:eastAsia="方正小标宋简体"/>
                <w:spacing w:val="-4"/>
                <w:sz w:val="44"/>
                <w:szCs w:val="44"/>
              </w:rPr>
            </w:pPr>
          </w:p>
        </w:tc>
      </w:tr>
    </w:tbl>
    <w:p w14:paraId="4660A52E">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方正楷体_GBK" w:hAnsi="方正楷体_GBK" w:eastAsia="方正楷体_GBK" w:cs="方正楷体_GBK"/>
          <w:spacing w:val="-4"/>
          <w:sz w:val="32"/>
          <w:szCs w:val="32"/>
        </w:rPr>
      </w:pPr>
      <w:ins w:id="9" w:author="Jason" w:date="2026-05-21T15:17:00Z">
        <w:r>
          <w:rPr>
            <w:rFonts w:hint="eastAsia" w:ascii="方正楷体_GBK" w:hAnsi="方正楷体_GBK" w:eastAsia="方正楷体_GBK" w:cs="方正楷体_GBK"/>
            <w:spacing w:val="-4"/>
            <w:sz w:val="32"/>
            <w:szCs w:val="32"/>
            <w:lang w:eastAsia="zh-CN"/>
          </w:rPr>
          <w:t>区属各部门、单位</w:t>
        </w:r>
      </w:ins>
      <w:r>
        <w:rPr>
          <w:rFonts w:hint="eastAsia" w:ascii="方正楷体_GBK" w:hAnsi="方正楷体_GBK" w:eastAsia="方正楷体_GBK" w:cs="方正楷体_GBK"/>
          <w:spacing w:val="-4"/>
          <w:sz w:val="32"/>
          <w:szCs w:val="32"/>
          <w:lang w:eastAsia="zh-CN"/>
        </w:rPr>
        <w:t>，</w:t>
      </w:r>
      <w:r>
        <w:rPr>
          <w:rFonts w:hint="eastAsia" w:ascii="方正楷体_GBK" w:hAnsi="方正楷体_GBK" w:eastAsia="方正楷体_GBK" w:cs="方正楷体_GBK"/>
          <w:spacing w:val="-4"/>
          <w:sz w:val="32"/>
          <w:szCs w:val="32"/>
          <w:lang w:val="en-US" w:eastAsia="zh-CN"/>
        </w:rPr>
        <w:t>各</w:t>
      </w:r>
      <w:ins w:id="10" w:author="Jason" w:date="2026-05-21T15:17:00Z">
        <w:r>
          <w:rPr>
            <w:rFonts w:hint="eastAsia" w:ascii="方正楷体_GBK" w:hAnsi="方正楷体_GBK" w:eastAsia="方正楷体_GBK" w:cs="方正楷体_GBK"/>
            <w:spacing w:val="-4"/>
            <w:sz w:val="32"/>
            <w:szCs w:val="32"/>
            <w:lang w:eastAsia="zh-CN"/>
          </w:rPr>
          <w:t>镇、街道</w:t>
        </w:r>
      </w:ins>
      <w:r>
        <w:rPr>
          <w:rFonts w:hint="eastAsia" w:ascii="方正楷体_GBK" w:hAnsi="方正楷体_GBK" w:eastAsia="方正楷体_GBK" w:cs="方正楷体_GBK"/>
          <w:spacing w:val="-4"/>
          <w:sz w:val="32"/>
          <w:szCs w:val="32"/>
          <w:lang w:eastAsia="zh-CN"/>
        </w:rPr>
        <w:t>，</w:t>
      </w:r>
      <w:ins w:id="11" w:author="Jason" w:date="2026-05-21T15:17:00Z">
        <w:r>
          <w:rPr>
            <w:rFonts w:hint="eastAsia" w:ascii="方正楷体_GBK" w:hAnsi="方正楷体_GBK" w:eastAsia="方正楷体_GBK" w:cs="方正楷体_GBK"/>
            <w:spacing w:val="-4"/>
            <w:sz w:val="32"/>
            <w:szCs w:val="32"/>
            <w:lang w:eastAsia="zh-CN"/>
          </w:rPr>
          <w:t>各派驻机关</w:t>
        </w:r>
      </w:ins>
      <w:r>
        <w:rPr>
          <w:rFonts w:hint="eastAsia" w:ascii="方正楷体_GBK" w:hAnsi="方正楷体_GBK" w:eastAsia="方正楷体_GBK" w:cs="方正楷体_GBK"/>
          <w:spacing w:val="-4"/>
          <w:sz w:val="32"/>
          <w:szCs w:val="32"/>
          <w:lang w:eastAsia="zh-CN"/>
        </w:rPr>
        <w:t>，</w:t>
      </w:r>
      <w:ins w:id="12" w:author="Jason" w:date="2026-05-21T15:17:00Z">
        <w:r>
          <w:rPr>
            <w:rFonts w:hint="eastAsia" w:ascii="方正楷体_GBK" w:hAnsi="方正楷体_GBK" w:eastAsia="方正楷体_GBK" w:cs="方正楷体_GBK"/>
            <w:spacing w:val="-4"/>
            <w:sz w:val="32"/>
            <w:szCs w:val="32"/>
            <w:lang w:eastAsia="zh-CN"/>
          </w:rPr>
          <w:t>义务教育学校</w:t>
        </w:r>
      </w:ins>
      <w:ins w:id="13" w:author="岑欣" w:date="2026-05-20T16:55:00Z">
        <w:del w:id="14" w:author="Jason" w:date="2026-05-21T15:17:00Z">
          <w:r>
            <w:rPr>
              <w:rFonts w:hint="eastAsia" w:ascii="方正楷体_GBK" w:hAnsi="方正楷体_GBK" w:eastAsia="方正楷体_GBK" w:cs="方正楷体_GBK"/>
              <w:spacing w:val="-4"/>
              <w:sz w:val="32"/>
              <w:szCs w:val="32"/>
              <w:lang w:eastAsia="zh-CN"/>
            </w:rPr>
            <w:delText>区属各部门、单位、镇、街道、各派驻机关、义务教育学校</w:delText>
          </w:r>
        </w:del>
      </w:ins>
      <w:ins w:id="15" w:author="岑欣" w:date="2026-05-20T16:44:00Z">
        <w:del w:id="16" w:author="Jason" w:date="2026-05-21T15:17:00Z">
          <w:r>
            <w:rPr>
              <w:rFonts w:hint="eastAsia" w:ascii="方正楷体_GBK" w:hAnsi="方正楷体_GBK" w:eastAsia="方正楷体_GBK" w:cs="方正楷体_GBK"/>
              <w:spacing w:val="-4"/>
              <w:sz w:val="32"/>
              <w:szCs w:val="32"/>
              <w:lang w:eastAsia="zh-CN"/>
            </w:rPr>
            <w:delText>区属各部门、单位、镇、街道、各派驻机关、义务教育学校</w:delText>
          </w:r>
        </w:del>
      </w:ins>
      <w:del w:id="17" w:author="Jason" w:date="2026-05-21T15:17:00Z">
        <w:r>
          <w:rPr>
            <w:rFonts w:hint="eastAsia" w:ascii="方正楷体_GBK" w:hAnsi="方正楷体_GBK" w:eastAsia="方正楷体_GBK" w:cs="方正楷体_GBK"/>
            <w:spacing w:val="-4"/>
            <w:sz w:val="32"/>
            <w:szCs w:val="32"/>
          </w:rPr>
          <w:delText xml:space="preserve">    </w:delText>
        </w:r>
      </w:del>
      <w:r>
        <w:rPr>
          <w:rFonts w:hint="eastAsia" w:ascii="方正楷体_GBK" w:hAnsi="方正楷体_GBK" w:eastAsia="方正楷体_GBK" w:cs="方正楷体_GBK"/>
          <w:spacing w:val="-4"/>
          <w:sz w:val="32"/>
          <w:szCs w:val="32"/>
        </w:rPr>
        <w:t>：</w:t>
      </w:r>
    </w:p>
    <w:p w14:paraId="03CEE231">
      <w:pPr>
        <w:pStyle w:val="2"/>
        <w:keepNext w:val="0"/>
        <w:keepLines w:val="0"/>
        <w:pageBreakBefore w:val="0"/>
        <w:widowControl w:val="0"/>
        <w:kinsoku/>
        <w:wordWrap/>
        <w:overflowPunct/>
        <w:topLinePunct w:val="0"/>
        <w:autoSpaceDE/>
        <w:autoSpaceDN/>
        <w:bidi w:val="0"/>
        <w:adjustRightInd/>
        <w:snapToGrid/>
        <w:spacing w:line="590" w:lineRule="exact"/>
        <w:ind w:left="22" w:firstLine="627"/>
        <w:jc w:val="both"/>
        <w:textAlignment w:val="auto"/>
        <w:rPr>
          <w:ins w:id="18" w:author="岑欣" w:date="2026-05-20T16:47:00Z"/>
          <w:rFonts w:hint="eastAsia" w:ascii="方正楷体_GBK" w:hAnsi="方正楷体_GBK" w:eastAsia="方正楷体_GBK" w:cs="方正楷体_GBK"/>
          <w:sz w:val="32"/>
          <w:szCs w:val="32"/>
        </w:rPr>
      </w:pPr>
      <w:ins w:id="19" w:author="岑欣" w:date="2026-05-20T16:47:00Z">
        <w:r>
          <w:rPr>
            <w:rFonts w:hint="eastAsia" w:ascii="方正楷体_GBK" w:hAnsi="方正楷体_GBK" w:eastAsia="方正楷体_GBK" w:cs="方正楷体_GBK"/>
            <w:spacing w:val="12"/>
            <w:sz w:val="32"/>
            <w:szCs w:val="32"/>
            <w:lang w:eastAsia="zh-CN"/>
          </w:rPr>
          <w:t>现将</w:t>
        </w:r>
      </w:ins>
      <w:ins w:id="20" w:author="岑欣" w:date="2026-05-20T16:47:00Z">
        <w:r>
          <w:rPr>
            <w:rFonts w:hint="eastAsia" w:ascii="方正楷体_GBK" w:hAnsi="方正楷体_GBK" w:eastAsia="方正楷体_GBK" w:cs="方正楷体_GBK"/>
            <w:spacing w:val="12"/>
            <w:sz w:val="32"/>
            <w:szCs w:val="32"/>
          </w:rPr>
          <w:t>《包头稀土高新区</w:t>
        </w:r>
      </w:ins>
      <w:ins w:id="21" w:author="岑欣" w:date="2026-05-20T16:47:00Z">
        <w:r>
          <w:rPr>
            <w:rFonts w:hint="eastAsia" w:ascii="方正楷体_GBK" w:hAnsi="方正楷体_GBK" w:eastAsia="方正楷体_GBK" w:cs="方正楷体_GBK"/>
            <w:spacing w:val="12"/>
            <w:sz w:val="32"/>
            <w:szCs w:val="32"/>
            <w:lang w:eastAsia="zh-CN"/>
          </w:rPr>
          <w:t>202</w:t>
        </w:r>
      </w:ins>
      <w:r>
        <w:rPr>
          <w:rFonts w:hint="eastAsia" w:ascii="方正楷体_GBK" w:hAnsi="方正楷体_GBK" w:eastAsia="方正楷体_GBK" w:cs="方正楷体_GBK"/>
          <w:spacing w:val="12"/>
          <w:sz w:val="32"/>
          <w:szCs w:val="32"/>
          <w:lang w:val="en-US" w:eastAsia="zh-CN"/>
        </w:rPr>
        <w:t>6</w:t>
      </w:r>
      <w:ins w:id="22" w:author="岑欣" w:date="2026-05-20T16:47:00Z">
        <w:r>
          <w:rPr>
            <w:rFonts w:hint="eastAsia" w:ascii="方正楷体_GBK" w:hAnsi="方正楷体_GBK" w:eastAsia="方正楷体_GBK" w:cs="方正楷体_GBK"/>
            <w:spacing w:val="12"/>
            <w:sz w:val="32"/>
            <w:szCs w:val="32"/>
          </w:rPr>
          <w:t>年义务教育阶段学校招生入学工作</w:t>
        </w:r>
      </w:ins>
      <w:ins w:id="23" w:author="岑欣" w:date="2026-05-20T16:47:00Z">
        <w:r>
          <w:rPr>
            <w:rFonts w:hint="eastAsia" w:ascii="方正楷体_GBK" w:hAnsi="方正楷体_GBK" w:eastAsia="方正楷体_GBK" w:cs="方正楷体_GBK"/>
            <w:spacing w:val="8"/>
            <w:sz w:val="32"/>
            <w:szCs w:val="32"/>
          </w:rPr>
          <w:t>实施方案》印发给你们，</w:t>
        </w:r>
      </w:ins>
      <w:ins w:id="24" w:author="岑欣" w:date="2026-05-20T16:47:00Z">
        <w:r>
          <w:rPr>
            <w:rFonts w:hint="eastAsia" w:ascii="方正楷体_GBK" w:hAnsi="方正楷体_GBK" w:eastAsia="方正楷体_GBK" w:cs="方正楷体_GBK"/>
            <w:spacing w:val="8"/>
            <w:sz w:val="32"/>
            <w:szCs w:val="32"/>
            <w:lang w:eastAsia="zh-CN"/>
          </w:rPr>
          <w:t>请结合实际认真贯彻执行。</w:t>
        </w:r>
      </w:ins>
    </w:p>
    <w:p w14:paraId="17ADA5B7">
      <w:pPr>
        <w:keepNext w:val="0"/>
        <w:keepLines w:val="0"/>
        <w:pageBreakBefore w:val="0"/>
        <w:widowControl w:val="0"/>
        <w:kinsoku/>
        <w:wordWrap/>
        <w:overflowPunct/>
        <w:topLinePunct w:val="0"/>
        <w:autoSpaceDE/>
        <w:autoSpaceDN/>
        <w:bidi w:val="0"/>
        <w:adjustRightInd/>
        <w:snapToGrid/>
        <w:spacing w:line="590" w:lineRule="exact"/>
        <w:jc w:val="both"/>
        <w:textAlignment w:val="auto"/>
        <w:rPr>
          <w:ins w:id="25" w:author="岑欣" w:date="2026-05-20T16:47:00Z"/>
          <w:rFonts w:hint="eastAsia" w:ascii="方正楷体_GBK" w:hAnsi="方正楷体_GBK" w:eastAsia="方正楷体_GBK" w:cs="方正楷体_GBK"/>
          <w:sz w:val="32"/>
          <w:szCs w:val="32"/>
        </w:rPr>
      </w:pPr>
    </w:p>
    <w:p w14:paraId="790E819D">
      <w:pPr>
        <w:keepNext w:val="0"/>
        <w:keepLines w:val="0"/>
        <w:pageBreakBefore w:val="0"/>
        <w:widowControl w:val="0"/>
        <w:kinsoku/>
        <w:wordWrap/>
        <w:overflowPunct/>
        <w:topLinePunct w:val="0"/>
        <w:autoSpaceDE/>
        <w:autoSpaceDN/>
        <w:bidi w:val="0"/>
        <w:adjustRightInd/>
        <w:snapToGrid/>
        <w:spacing w:line="590" w:lineRule="exact"/>
        <w:jc w:val="both"/>
        <w:textAlignment w:val="auto"/>
        <w:rPr>
          <w:ins w:id="26" w:author="岑欣" w:date="2026-05-20T16:47:00Z"/>
          <w:rFonts w:hint="eastAsia" w:ascii="方正楷体_GBK" w:hAnsi="方正楷体_GBK" w:eastAsia="方正楷体_GBK" w:cs="方正楷体_GBK"/>
          <w:sz w:val="32"/>
          <w:szCs w:val="32"/>
        </w:rPr>
      </w:pPr>
    </w:p>
    <w:p w14:paraId="60FB9F39">
      <w:pPr>
        <w:pStyle w:val="2"/>
        <w:keepNext w:val="0"/>
        <w:keepLines w:val="0"/>
        <w:pageBreakBefore w:val="0"/>
        <w:widowControl w:val="0"/>
        <w:kinsoku/>
        <w:wordWrap/>
        <w:overflowPunct/>
        <w:topLinePunct w:val="0"/>
        <w:autoSpaceDE/>
        <w:autoSpaceDN/>
        <w:bidi w:val="0"/>
        <w:adjustRightInd/>
        <w:snapToGrid/>
        <w:spacing w:line="590" w:lineRule="exact"/>
        <w:ind w:left="4483" w:firstLine="338" w:firstLineChars="100"/>
        <w:jc w:val="both"/>
        <w:textAlignment w:val="auto"/>
        <w:rPr>
          <w:ins w:id="27" w:author="岑欣" w:date="2026-05-20T16:47:00Z"/>
          <w:rFonts w:hint="eastAsia" w:ascii="方正楷体_GBK" w:hAnsi="方正楷体_GBK" w:eastAsia="方正楷体_GBK" w:cs="方正楷体_GBK"/>
          <w:sz w:val="32"/>
          <w:szCs w:val="32"/>
        </w:rPr>
      </w:pPr>
      <w:ins w:id="28" w:author="岑欣" w:date="2026-05-20T16:47:00Z">
        <w:r>
          <w:rPr>
            <w:rFonts w:hint="eastAsia" w:ascii="方正楷体_GBK" w:hAnsi="方正楷体_GBK" w:eastAsia="方正楷体_GBK" w:cs="方正楷体_GBK"/>
            <w:spacing w:val="9"/>
            <w:sz w:val="32"/>
            <w:szCs w:val="32"/>
          </w:rPr>
          <w:t>包头稀土高新区管委会</w:t>
        </w:r>
      </w:ins>
    </w:p>
    <w:p w14:paraId="4ADA876D">
      <w:pPr>
        <w:pStyle w:val="2"/>
        <w:keepNext w:val="0"/>
        <w:keepLines w:val="0"/>
        <w:pageBreakBefore w:val="0"/>
        <w:widowControl w:val="0"/>
        <w:kinsoku/>
        <w:wordWrap/>
        <w:overflowPunct/>
        <w:topLinePunct w:val="0"/>
        <w:autoSpaceDE/>
        <w:autoSpaceDN/>
        <w:bidi w:val="0"/>
        <w:adjustRightInd/>
        <w:snapToGrid/>
        <w:spacing w:line="590" w:lineRule="exact"/>
        <w:ind w:firstLine="5376" w:firstLineChars="1600"/>
        <w:jc w:val="both"/>
        <w:textAlignment w:val="auto"/>
        <w:rPr>
          <w:ins w:id="29" w:author="岑欣" w:date="2026-05-20T16:47:00Z"/>
          <w:rFonts w:hint="eastAsia" w:ascii="方正楷体_GBK" w:hAnsi="方正楷体_GBK" w:eastAsia="方正楷体_GBK" w:cs="方正楷体_GBK"/>
          <w:spacing w:val="8"/>
          <w:sz w:val="32"/>
          <w:szCs w:val="32"/>
        </w:rPr>
      </w:pPr>
      <w:ins w:id="30" w:author="岑欣" w:date="2026-05-20T16:47:00Z">
        <w:r>
          <w:rPr>
            <w:rFonts w:hint="eastAsia" w:ascii="方正楷体_GBK" w:hAnsi="方正楷体_GBK" w:eastAsia="方正楷体_GBK" w:cs="方正楷体_GBK"/>
            <w:spacing w:val="8"/>
            <w:sz w:val="32"/>
            <w:szCs w:val="32"/>
            <w:lang w:eastAsia="zh-CN"/>
          </w:rPr>
          <w:t>2026</w:t>
        </w:r>
      </w:ins>
      <w:ins w:id="31" w:author="岑欣" w:date="2026-05-20T16:47:00Z">
        <w:r>
          <w:rPr>
            <w:rFonts w:hint="eastAsia" w:ascii="方正楷体_GBK" w:hAnsi="方正楷体_GBK" w:eastAsia="方正楷体_GBK" w:cs="方正楷体_GBK"/>
            <w:spacing w:val="8"/>
            <w:sz w:val="32"/>
            <w:szCs w:val="32"/>
          </w:rPr>
          <w:t>年</w:t>
        </w:r>
      </w:ins>
      <w:ins w:id="32" w:author="岑欣" w:date="2026-05-20T16:47:00Z">
        <w:r>
          <w:rPr>
            <w:rFonts w:hint="eastAsia" w:ascii="方正楷体_GBK" w:hAnsi="方正楷体_GBK" w:eastAsia="方正楷体_GBK" w:cs="方正楷体_GBK"/>
            <w:spacing w:val="8"/>
            <w:sz w:val="32"/>
            <w:szCs w:val="32"/>
            <w:lang w:val="en-US" w:eastAsia="zh-CN"/>
          </w:rPr>
          <w:t>5</w:t>
        </w:r>
      </w:ins>
      <w:ins w:id="33" w:author="岑欣" w:date="2026-05-20T16:47:00Z">
        <w:r>
          <w:rPr>
            <w:rFonts w:hint="eastAsia" w:ascii="方正楷体_GBK" w:hAnsi="方正楷体_GBK" w:eastAsia="方正楷体_GBK" w:cs="方正楷体_GBK"/>
            <w:spacing w:val="8"/>
            <w:sz w:val="32"/>
            <w:szCs w:val="32"/>
          </w:rPr>
          <w:t>月</w:t>
        </w:r>
      </w:ins>
      <w:r>
        <w:rPr>
          <w:rFonts w:hint="eastAsia" w:ascii="方正楷体_GBK" w:hAnsi="方正楷体_GBK" w:eastAsia="方正楷体_GBK" w:cs="方正楷体_GBK"/>
          <w:spacing w:val="8"/>
          <w:sz w:val="32"/>
          <w:szCs w:val="32"/>
          <w:lang w:val="en-US" w:eastAsia="zh-CN"/>
        </w:rPr>
        <w:t>24</w:t>
      </w:r>
      <w:ins w:id="34" w:author="岑欣" w:date="2026-05-20T16:47:00Z">
        <w:r>
          <w:rPr>
            <w:rFonts w:hint="eastAsia" w:ascii="方正楷体_GBK" w:hAnsi="方正楷体_GBK" w:eastAsia="方正楷体_GBK" w:cs="方正楷体_GBK"/>
            <w:spacing w:val="8"/>
            <w:sz w:val="32"/>
            <w:szCs w:val="32"/>
          </w:rPr>
          <w:t>日</w:t>
        </w:r>
      </w:ins>
      <w:bookmarkStart w:id="0" w:name="_GoBack"/>
      <w:bookmarkEnd w:id="0"/>
    </w:p>
    <w:p w14:paraId="40BAA9E3">
      <w:pPr>
        <w:pStyle w:val="2"/>
        <w:spacing w:before="141" w:line="309" w:lineRule="auto"/>
        <w:ind w:left="22" w:firstLine="627"/>
        <w:jc w:val="both"/>
        <w:rPr>
          <w:ins w:id="35" w:author="岑欣" w:date="2026-05-20T16:47:00Z"/>
          <w:rFonts w:hint="eastAsia" w:ascii="仿宋_GB2312" w:hAnsi="仿宋_GB2312" w:eastAsia="仿宋_GB2312" w:cs="仿宋_GB2312"/>
          <w:spacing w:val="8"/>
          <w:sz w:val="32"/>
          <w:szCs w:val="32"/>
        </w:rPr>
      </w:pPr>
    </w:p>
    <w:p w14:paraId="05272B1B">
      <w:pPr>
        <w:spacing w:before="92" w:line="242" w:lineRule="auto"/>
        <w:ind w:left="7710"/>
        <w:rPr>
          <w:ins w:id="36" w:author="岑欣" w:date="2026-05-20T16:47:00Z"/>
          <w:rFonts w:ascii="宋体" w:hAnsi="宋体" w:eastAsia="宋体" w:cs="宋体"/>
          <w:sz w:val="28"/>
          <w:szCs w:val="28"/>
        </w:rPr>
      </w:pPr>
    </w:p>
    <w:p w14:paraId="6C8D664D">
      <w:pPr>
        <w:spacing w:line="242" w:lineRule="auto"/>
        <w:rPr>
          <w:ins w:id="37" w:author="岑欣" w:date="2026-05-20T16:47:00Z"/>
          <w:rFonts w:ascii="宋体" w:hAnsi="宋体" w:eastAsia="宋体" w:cs="宋体"/>
          <w:sz w:val="28"/>
          <w:szCs w:val="28"/>
        </w:rPr>
        <w:sectPr>
          <w:headerReference r:id="rId3" w:type="default"/>
          <w:pgSz w:w="11906" w:h="16839"/>
          <w:pgMar w:top="400" w:right="1643" w:bottom="0" w:left="1303" w:header="0" w:footer="0" w:gutter="0"/>
          <w:pgNumType w:fmt="numberInDash" w:start="2"/>
          <w:cols w:space="720" w:num="1"/>
        </w:sectPr>
      </w:pPr>
    </w:p>
    <w:p w14:paraId="5C8881F3">
      <w:pPr>
        <w:keepNext w:val="0"/>
        <w:keepLines w:val="0"/>
        <w:pageBreakBefore w:val="0"/>
        <w:widowControl/>
        <w:kinsoku w:val="0"/>
        <w:wordWrap/>
        <w:overflowPunct/>
        <w:topLinePunct w:val="0"/>
        <w:autoSpaceDE w:val="0"/>
        <w:autoSpaceDN w:val="0"/>
        <w:bidi w:val="0"/>
        <w:adjustRightInd w:val="0"/>
        <w:snapToGrid w:val="0"/>
        <w:spacing w:before="167" w:line="560" w:lineRule="exact"/>
        <w:ind w:left="2932"/>
        <w:textAlignment w:val="baseline"/>
        <w:rPr>
          <w:ins w:id="38" w:author="岑欣" w:date="2026-05-20T16:47:00Z"/>
          <w:rFonts w:hint="default" w:ascii="Times New Roman" w:hAnsi="Times New Roman" w:eastAsia="方正小标宋简体" w:cs="Times New Roman"/>
          <w:sz w:val="43"/>
          <w:szCs w:val="43"/>
        </w:rPr>
      </w:pPr>
      <w:ins w:id="39" w:author="岑欣" w:date="2026-05-20T16:47:00Z">
        <w:r>
          <w:rPr>
            <w:rFonts w:hint="default" w:ascii="Times New Roman" w:hAnsi="Times New Roman" w:eastAsia="方正小标宋简体" w:cs="Times New Roman"/>
            <w:spacing w:val="9"/>
            <w:sz w:val="43"/>
            <w:szCs w:val="43"/>
          </w:rPr>
          <w:t>包头稀土高新区</w:t>
        </w:r>
      </w:ins>
    </w:p>
    <w:p w14:paraId="28708E5C">
      <w:pPr>
        <w:keepNext w:val="0"/>
        <w:keepLines w:val="0"/>
        <w:pageBreakBefore w:val="0"/>
        <w:widowControl/>
        <w:kinsoku w:val="0"/>
        <w:wordWrap/>
        <w:overflowPunct/>
        <w:topLinePunct w:val="0"/>
        <w:autoSpaceDE w:val="0"/>
        <w:autoSpaceDN w:val="0"/>
        <w:bidi w:val="0"/>
        <w:adjustRightInd w:val="0"/>
        <w:snapToGrid w:val="0"/>
        <w:spacing w:before="1" w:line="560" w:lineRule="exact"/>
        <w:ind w:left="678"/>
        <w:textAlignment w:val="baseline"/>
        <w:rPr>
          <w:ins w:id="40" w:author="岑欣" w:date="2026-05-20T16:47:00Z"/>
          <w:rFonts w:hint="default" w:ascii="Times New Roman" w:hAnsi="Times New Roman" w:eastAsia="方正小标宋简体" w:cs="Times New Roman"/>
          <w:sz w:val="43"/>
          <w:szCs w:val="43"/>
        </w:rPr>
      </w:pPr>
      <w:ins w:id="41" w:author="岑欣" w:date="2026-05-20T16:47:00Z">
        <w:r>
          <w:rPr>
            <w:rFonts w:hint="default" w:ascii="Times New Roman" w:hAnsi="Times New Roman" w:eastAsia="方正小标宋简体" w:cs="Times New Roman"/>
            <w:spacing w:val="8"/>
            <w:sz w:val="43"/>
            <w:szCs w:val="43"/>
            <w:lang w:eastAsia="zh-CN"/>
          </w:rPr>
          <w:t>2026</w:t>
        </w:r>
      </w:ins>
      <w:ins w:id="42" w:author="岑欣" w:date="2026-05-20T16:47:00Z">
        <w:r>
          <w:rPr>
            <w:rFonts w:hint="default" w:ascii="Times New Roman" w:hAnsi="Times New Roman" w:eastAsia="方正小标宋简体" w:cs="Times New Roman"/>
            <w:spacing w:val="8"/>
            <w:sz w:val="43"/>
            <w:szCs w:val="43"/>
          </w:rPr>
          <w:t>年义务教育阶段学校招生入学工作</w:t>
        </w:r>
      </w:ins>
    </w:p>
    <w:p w14:paraId="05E698B9">
      <w:pPr>
        <w:keepNext w:val="0"/>
        <w:keepLines w:val="0"/>
        <w:pageBreakBefore w:val="0"/>
        <w:widowControl/>
        <w:kinsoku w:val="0"/>
        <w:wordWrap/>
        <w:overflowPunct/>
        <w:topLinePunct w:val="0"/>
        <w:autoSpaceDE w:val="0"/>
        <w:autoSpaceDN w:val="0"/>
        <w:bidi w:val="0"/>
        <w:adjustRightInd w:val="0"/>
        <w:snapToGrid w:val="0"/>
        <w:spacing w:before="1" w:line="560" w:lineRule="exact"/>
        <w:ind w:left="3597"/>
        <w:textAlignment w:val="baseline"/>
        <w:rPr>
          <w:ins w:id="43" w:author="岑欣" w:date="2026-05-20T16:47:00Z"/>
          <w:rFonts w:hint="default" w:ascii="Times New Roman" w:hAnsi="Times New Roman" w:eastAsia="方正小标宋简体" w:cs="Times New Roman"/>
          <w:sz w:val="43"/>
          <w:szCs w:val="43"/>
        </w:rPr>
      </w:pPr>
      <w:ins w:id="44" w:author="岑欣" w:date="2026-05-20T16:47:00Z">
        <w:r>
          <w:rPr>
            <w:rFonts w:hint="default" w:ascii="Times New Roman" w:hAnsi="Times New Roman" w:eastAsia="方正小标宋简体" w:cs="Times New Roman"/>
            <w:spacing w:val="7"/>
            <w:sz w:val="43"/>
            <w:szCs w:val="43"/>
          </w:rPr>
          <w:t>实施方案</w:t>
        </w:r>
      </w:ins>
    </w:p>
    <w:p w14:paraId="66DAC339">
      <w:pPr>
        <w:keepNext w:val="0"/>
        <w:keepLines w:val="0"/>
        <w:pageBreakBefore w:val="0"/>
        <w:widowControl/>
        <w:kinsoku w:val="0"/>
        <w:wordWrap/>
        <w:overflowPunct/>
        <w:topLinePunct w:val="0"/>
        <w:autoSpaceDE w:val="0"/>
        <w:autoSpaceDN w:val="0"/>
        <w:bidi w:val="0"/>
        <w:adjustRightInd w:val="0"/>
        <w:snapToGrid w:val="0"/>
        <w:spacing w:before="100" w:line="560" w:lineRule="exact"/>
        <w:ind w:firstLine="650"/>
        <w:jc w:val="both"/>
        <w:textAlignment w:val="baseline"/>
        <w:rPr>
          <w:ins w:id="45" w:author="岑欣" w:date="2026-05-20T16:47:00Z"/>
          <w:rFonts w:hint="default" w:ascii="Times New Roman" w:hAnsi="Times New Roman" w:eastAsia="FangSong_GB2312" w:cs="Times New Roman"/>
          <w:spacing w:val="9"/>
          <w:sz w:val="31"/>
          <w:szCs w:val="31"/>
        </w:rPr>
      </w:pPr>
    </w:p>
    <w:p w14:paraId="2BAA0734">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baseline"/>
        <w:rPr>
          <w:ins w:id="47" w:author="岑欣" w:date="2026-05-20T16:47:00Z"/>
          <w:rFonts w:hint="default" w:ascii="Times New Roman" w:hAnsi="Times New Roman" w:eastAsia="仿宋_GB2312" w:cs="Times New Roman"/>
          <w:color w:val="auto"/>
          <w:sz w:val="32"/>
          <w:szCs w:val="32"/>
          <w:lang w:val="en-US" w:eastAsia="en-US"/>
        </w:rPr>
        <w:pPrChange w:id="46" w:author="岑欣" w:date="2026-05-20T16:48:00Z">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pPr>
        </w:pPrChange>
      </w:pPr>
      <w:ins w:id="48" w:author="岑欣" w:date="2026-05-20T16:47:00Z">
        <w:r>
          <w:rPr>
            <w:rFonts w:hint="default" w:ascii="Times New Roman" w:hAnsi="Times New Roman" w:eastAsia="仿宋_GB2312" w:cs="Times New Roman"/>
            <w:color w:val="auto"/>
            <w:sz w:val="32"/>
            <w:szCs w:val="32"/>
            <w:lang w:val="en-US" w:eastAsia="zh-CN"/>
          </w:rPr>
          <w:t>根据义务教育相关法律法规</w:t>
        </w:r>
      </w:ins>
      <w:ins w:id="49" w:author="岑欣" w:date="2026-05-20T16:47:00Z">
        <w:r>
          <w:rPr>
            <w:rFonts w:hint="default" w:ascii="Times New Roman" w:hAnsi="Times New Roman" w:eastAsia="仿宋_GB2312" w:cs="Times New Roman"/>
            <w:sz w:val="32"/>
            <w:szCs w:val="32"/>
          </w:rPr>
          <w:t>和</w:t>
        </w:r>
      </w:ins>
      <w:ins w:id="50" w:author="岑欣" w:date="2026-05-20T16:47:00Z">
        <w:r>
          <w:rPr>
            <w:rFonts w:hint="default" w:ascii="Times New Roman" w:hAnsi="Times New Roman" w:eastAsia="仿宋_GB2312" w:cs="Times New Roman"/>
            <w:sz w:val="32"/>
            <w:szCs w:val="32"/>
            <w:lang w:val="en-US" w:eastAsia="zh-CN"/>
          </w:rPr>
          <w:t>政策文件精神，按照内蒙古自治区教育厅《关于做好2026年中小学招生入学工作的通知》（内教基函〔2026〕39号）、</w:t>
        </w:r>
      </w:ins>
      <w:ins w:id="51" w:author="岑欣" w:date="2026-05-20T16:47:00Z">
        <w:r>
          <w:rPr>
            <w:rFonts w:hint="default" w:ascii="Times New Roman" w:hAnsi="Times New Roman" w:eastAsia="仿宋_GB2312" w:cs="Times New Roman"/>
            <w:sz w:val="32"/>
            <w:szCs w:val="32"/>
            <w:lang w:val="en-US" w:eastAsia="en-US"/>
          </w:rPr>
          <w:t>《包头市</w:t>
        </w:r>
      </w:ins>
      <w:ins w:id="52" w:author="岑欣" w:date="2026-05-20T16:47:00Z">
        <w:r>
          <w:rPr>
            <w:rFonts w:hint="default" w:ascii="Times New Roman" w:hAnsi="Times New Roman" w:eastAsia="仿宋_GB2312" w:cs="Times New Roman"/>
            <w:sz w:val="32"/>
            <w:szCs w:val="32"/>
            <w:lang w:val="en-US" w:eastAsia="zh-CN"/>
          </w:rPr>
          <w:t>2026</w:t>
        </w:r>
      </w:ins>
      <w:ins w:id="53" w:author="岑欣" w:date="2026-05-20T16:47:00Z">
        <w:r>
          <w:rPr>
            <w:rFonts w:hint="default" w:ascii="Times New Roman" w:hAnsi="Times New Roman" w:eastAsia="仿宋_GB2312" w:cs="Times New Roman"/>
            <w:sz w:val="32"/>
            <w:szCs w:val="32"/>
            <w:lang w:val="en-US" w:eastAsia="en-US"/>
          </w:rPr>
          <w:t>年义务教育阶段学校招生入学工作指导意见》（包教发〔</w:t>
        </w:r>
      </w:ins>
      <w:ins w:id="54" w:author="岑欣" w:date="2026-05-20T16:47:00Z">
        <w:r>
          <w:rPr>
            <w:rFonts w:hint="default" w:ascii="Times New Roman" w:hAnsi="Times New Roman" w:eastAsia="仿宋_GB2312" w:cs="Times New Roman"/>
            <w:sz w:val="32"/>
            <w:szCs w:val="32"/>
            <w:lang w:val="en-US" w:eastAsia="zh-CN"/>
          </w:rPr>
          <w:t>2026</w:t>
        </w:r>
      </w:ins>
      <w:ins w:id="55" w:author="岑欣" w:date="2026-05-20T16:47:00Z">
        <w:r>
          <w:rPr>
            <w:rFonts w:hint="default" w:ascii="Times New Roman" w:hAnsi="Times New Roman" w:eastAsia="仿宋_GB2312" w:cs="Times New Roman"/>
            <w:sz w:val="32"/>
            <w:szCs w:val="32"/>
            <w:lang w:val="en-US" w:eastAsia="en-US"/>
          </w:rPr>
          <w:t>〕</w:t>
        </w:r>
      </w:ins>
      <w:ins w:id="56" w:author="岑欣" w:date="2026-05-20T16:47:00Z">
        <w:r>
          <w:rPr>
            <w:rFonts w:hint="default" w:ascii="Times New Roman" w:hAnsi="Times New Roman" w:eastAsia="仿宋_GB2312" w:cs="Times New Roman"/>
            <w:sz w:val="32"/>
            <w:szCs w:val="32"/>
            <w:lang w:val="en-US" w:eastAsia="zh-CN"/>
          </w:rPr>
          <w:t>5</w:t>
        </w:r>
      </w:ins>
      <w:ins w:id="57" w:author="岑欣" w:date="2026-05-20T16:47:00Z">
        <w:r>
          <w:rPr>
            <w:rFonts w:hint="default" w:ascii="Times New Roman" w:hAnsi="Times New Roman" w:eastAsia="仿宋_GB2312" w:cs="Times New Roman"/>
            <w:sz w:val="32"/>
            <w:szCs w:val="32"/>
            <w:lang w:val="en-US" w:eastAsia="en-US"/>
          </w:rPr>
          <w:t>号</w:t>
        </w:r>
      </w:ins>
      <w:ins w:id="58" w:author="岑欣" w:date="2026-05-20T16:47:00Z">
        <w:r>
          <w:rPr>
            <w:rFonts w:hint="default" w:ascii="Times New Roman" w:hAnsi="Times New Roman" w:eastAsia="仿宋_GB2312" w:cs="Times New Roman"/>
            <w:sz w:val="32"/>
            <w:szCs w:val="32"/>
            <w:lang w:val="en-US" w:eastAsia="zh-CN"/>
          </w:rPr>
          <w:t>）及《关于规范民办中小学招生工作的通知》相</w:t>
        </w:r>
      </w:ins>
      <w:ins w:id="59" w:author="岑欣" w:date="2026-05-20T16:47:00Z">
        <w:r>
          <w:rPr>
            <w:rFonts w:hint="default" w:ascii="Times New Roman" w:hAnsi="Times New Roman" w:eastAsia="仿宋_GB2312" w:cs="Times New Roman"/>
            <w:sz w:val="32"/>
            <w:szCs w:val="32"/>
          </w:rPr>
          <w:t>关</w:t>
        </w:r>
      </w:ins>
      <w:ins w:id="60" w:author="岑欣" w:date="2026-05-20T16:47:00Z">
        <w:r>
          <w:rPr>
            <w:rFonts w:hint="default" w:ascii="Times New Roman" w:hAnsi="Times New Roman" w:eastAsia="仿宋_GB2312" w:cs="Times New Roman"/>
            <w:sz w:val="32"/>
            <w:szCs w:val="32"/>
            <w:lang w:eastAsia="zh-CN"/>
          </w:rPr>
          <w:t>要求，</w:t>
        </w:r>
      </w:ins>
      <w:ins w:id="61" w:author="岑欣" w:date="2026-05-20T16:47:00Z">
        <w:r>
          <w:rPr>
            <w:rFonts w:hint="default" w:ascii="Times New Roman" w:hAnsi="Times New Roman" w:eastAsia="仿宋_GB2312" w:cs="Times New Roman"/>
            <w:color w:val="auto"/>
            <w:sz w:val="32"/>
            <w:szCs w:val="32"/>
            <w:lang w:val="en-US" w:eastAsia="en-US"/>
          </w:rPr>
          <w:t>结合</w:t>
        </w:r>
      </w:ins>
      <w:ins w:id="62" w:author="岑欣" w:date="2026-05-20T16:47:00Z">
        <w:r>
          <w:rPr>
            <w:rFonts w:hint="default" w:ascii="Times New Roman" w:hAnsi="Times New Roman" w:eastAsia="仿宋_GB2312" w:cs="Times New Roman"/>
            <w:color w:val="auto"/>
            <w:sz w:val="32"/>
            <w:szCs w:val="32"/>
            <w:lang w:val="en-US" w:eastAsia="zh-CN"/>
          </w:rPr>
          <w:t>我区工作</w:t>
        </w:r>
      </w:ins>
      <w:ins w:id="63" w:author="岑欣" w:date="2026-05-20T16:47:00Z">
        <w:r>
          <w:rPr>
            <w:rFonts w:hint="default" w:ascii="Times New Roman" w:hAnsi="Times New Roman" w:eastAsia="仿宋_GB2312" w:cs="Times New Roman"/>
            <w:color w:val="auto"/>
            <w:sz w:val="32"/>
            <w:szCs w:val="32"/>
            <w:lang w:val="en-US" w:eastAsia="en-US"/>
          </w:rPr>
          <w:t>实际，制定本方案。</w:t>
        </w:r>
      </w:ins>
    </w:p>
    <w:p w14:paraId="7A0C7981">
      <w:pPr>
        <w:keepNext w:val="0"/>
        <w:keepLines w:val="0"/>
        <w:pageBreakBefore w:val="0"/>
        <w:widowControl/>
        <w:numPr>
          <w:ilvl w:val="0"/>
          <w:numId w:val="0"/>
        </w:numPr>
        <w:kinsoku/>
        <w:wordWrap/>
        <w:overflowPunct/>
        <w:topLinePunct w:val="0"/>
        <w:autoSpaceDE w:val="0"/>
        <w:autoSpaceDN w:val="0"/>
        <w:bidi w:val="0"/>
        <w:adjustRightInd w:val="0"/>
        <w:snapToGrid w:val="0"/>
        <w:spacing w:before="1" w:line="560" w:lineRule="exact"/>
        <w:ind w:firstLine="668" w:firstLineChars="200"/>
        <w:textAlignment w:val="baseline"/>
        <w:rPr>
          <w:ins w:id="65" w:author="岑欣" w:date="2026-05-20T16:47:00Z"/>
          <w:rFonts w:hint="default" w:ascii="Times New Roman" w:hAnsi="Times New Roman" w:eastAsia="黑体" w:cs="Times New Roman"/>
          <w:spacing w:val="7"/>
          <w:sz w:val="32"/>
          <w:szCs w:val="32"/>
        </w:rPr>
        <w:pPrChange w:id="64" w:author="岑欣" w:date="2026-05-20T16:49:00Z">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560" w:lineRule="exact"/>
            <w:ind w:firstLine="668" w:firstLineChars="200"/>
            <w:textAlignment w:val="baseline"/>
          </w:pPr>
        </w:pPrChange>
      </w:pPr>
      <w:ins w:id="66" w:author="岑欣" w:date="2026-05-20T16:47:00Z">
        <w:r>
          <w:rPr>
            <w:rFonts w:hint="default" w:ascii="Times New Roman" w:hAnsi="Times New Roman" w:eastAsia="黑体" w:cs="Times New Roman"/>
            <w:spacing w:val="7"/>
            <w:sz w:val="32"/>
            <w:szCs w:val="32"/>
            <w:lang w:eastAsia="zh-CN"/>
          </w:rPr>
          <w:t>一、</w:t>
        </w:r>
      </w:ins>
      <w:ins w:id="67" w:author="岑欣" w:date="2026-05-20T16:47:00Z">
        <w:r>
          <w:rPr>
            <w:rFonts w:hint="default" w:ascii="Times New Roman" w:hAnsi="Times New Roman" w:eastAsia="黑体" w:cs="Times New Roman"/>
            <w:spacing w:val="7"/>
            <w:sz w:val="32"/>
            <w:szCs w:val="32"/>
          </w:rPr>
          <w:t>基本原则</w:t>
        </w:r>
      </w:ins>
    </w:p>
    <w:p w14:paraId="2322A978">
      <w:pPr>
        <w:keepNext w:val="0"/>
        <w:keepLines w:val="0"/>
        <w:pageBreakBefore w:val="0"/>
        <w:widowControl/>
        <w:numPr>
          <w:ilvl w:val="0"/>
          <w:numId w:val="0"/>
        </w:numPr>
        <w:kinsoku/>
        <w:wordWrap/>
        <w:overflowPunct/>
        <w:topLinePunct w:val="0"/>
        <w:autoSpaceDE w:val="0"/>
        <w:autoSpaceDN w:val="0"/>
        <w:bidi w:val="0"/>
        <w:adjustRightInd w:val="0"/>
        <w:snapToGrid w:val="0"/>
        <w:spacing w:before="1" w:line="560" w:lineRule="exact"/>
        <w:ind w:firstLine="668" w:firstLineChars="200"/>
        <w:textAlignment w:val="baseline"/>
        <w:rPr>
          <w:ins w:id="69" w:author="岑欣" w:date="2026-05-20T16:47:00Z"/>
          <w:rFonts w:hint="default" w:ascii="Times New Roman" w:hAnsi="Times New Roman" w:eastAsia="仿宋_GB2312" w:cs="Times New Roman"/>
          <w:sz w:val="32"/>
          <w:szCs w:val="32"/>
          <w:lang w:val="en-US" w:eastAsia="en-US"/>
        </w:rPr>
        <w:pPrChange w:id="68" w:author="岑欣" w:date="2026-05-20T16:49:00Z">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560" w:lineRule="exact"/>
            <w:ind w:firstLine="668" w:firstLineChars="200"/>
            <w:textAlignment w:val="baseline"/>
          </w:pPr>
        </w:pPrChange>
      </w:pPr>
      <w:ins w:id="70" w:author="岑欣" w:date="2026-05-20T16:47:00Z">
        <w:r>
          <w:rPr>
            <w:rFonts w:hint="default" w:ascii="Times New Roman" w:hAnsi="Times New Roman" w:eastAsia="楷体_GB2312" w:cs="Times New Roman"/>
            <w:b w:val="0"/>
            <w:bCs w:val="0"/>
            <w:spacing w:val="7"/>
            <w:sz w:val="32"/>
            <w:szCs w:val="32"/>
            <w:lang w:eastAsia="zh-CN"/>
          </w:rPr>
          <w:t>（一）</w:t>
        </w:r>
      </w:ins>
      <w:ins w:id="71" w:author="岑欣" w:date="2026-05-20T16:47:00Z">
        <w:r>
          <w:rPr>
            <w:rFonts w:hint="default" w:ascii="Times New Roman" w:hAnsi="Times New Roman" w:eastAsia="楷体_GB2312" w:cs="Times New Roman"/>
            <w:b w:val="0"/>
            <w:bCs w:val="0"/>
            <w:spacing w:val="7"/>
            <w:sz w:val="32"/>
            <w:szCs w:val="32"/>
          </w:rPr>
          <w:t>坚持“属地管理，均衡发展”原则</w:t>
        </w:r>
      </w:ins>
      <w:ins w:id="72" w:author="岑欣" w:date="2026-05-20T16:47:00Z">
        <w:r>
          <w:rPr>
            <w:rFonts w:hint="default" w:ascii="Times New Roman" w:hAnsi="Times New Roman" w:eastAsia="楷体_GB2312" w:cs="Times New Roman"/>
            <w:b w:val="0"/>
            <w:bCs w:val="0"/>
            <w:spacing w:val="7"/>
            <w:sz w:val="31"/>
            <w:szCs w:val="31"/>
          </w:rPr>
          <w:t>。</w:t>
        </w:r>
      </w:ins>
      <w:ins w:id="73" w:author="岑欣" w:date="2026-05-20T16:47:00Z">
        <w:r>
          <w:rPr>
            <w:rFonts w:hint="default" w:ascii="Times New Roman" w:hAnsi="Times New Roman" w:eastAsia="仿宋_GB2312" w:cs="Times New Roman"/>
            <w:sz w:val="32"/>
            <w:szCs w:val="32"/>
            <w:lang w:val="en-US" w:eastAsia="en-US"/>
          </w:rPr>
          <w:t>结合实际</w:t>
        </w:r>
      </w:ins>
      <w:ins w:id="74" w:author="岑欣" w:date="2026-05-20T16:47:00Z">
        <w:r>
          <w:rPr>
            <w:rFonts w:hint="default" w:ascii="Times New Roman" w:hAnsi="Times New Roman" w:eastAsia="仿宋_GB2312" w:cs="Times New Roman"/>
            <w:sz w:val="32"/>
            <w:szCs w:val="32"/>
            <w:lang w:val="en-US" w:eastAsia="zh-CN"/>
          </w:rPr>
          <w:t>，</w:t>
        </w:r>
      </w:ins>
      <w:ins w:id="75" w:author="岑欣" w:date="2026-05-20T16:47:00Z">
        <w:r>
          <w:rPr>
            <w:rFonts w:hint="default" w:ascii="Times New Roman" w:hAnsi="Times New Roman" w:eastAsia="仿宋_GB2312" w:cs="Times New Roman"/>
            <w:sz w:val="32"/>
            <w:szCs w:val="32"/>
            <w:lang w:val="en-US" w:eastAsia="en-US"/>
          </w:rPr>
          <w:t>制定招生方案和学校的招生计划，划定合理的招生区域。</w:t>
        </w:r>
      </w:ins>
    </w:p>
    <w:p w14:paraId="7672D56C">
      <w:pPr>
        <w:keepNext w:val="0"/>
        <w:keepLines w:val="0"/>
        <w:pageBreakBefore w:val="0"/>
        <w:widowControl/>
        <w:numPr>
          <w:ilvl w:val="0"/>
          <w:numId w:val="0"/>
        </w:numPr>
        <w:kinsoku/>
        <w:wordWrap/>
        <w:overflowPunct/>
        <w:topLinePunct w:val="0"/>
        <w:autoSpaceDE w:val="0"/>
        <w:autoSpaceDN w:val="0"/>
        <w:bidi w:val="0"/>
        <w:adjustRightInd w:val="0"/>
        <w:snapToGrid w:val="0"/>
        <w:spacing w:before="1" w:line="560" w:lineRule="exact"/>
        <w:ind w:firstLine="668" w:firstLineChars="200"/>
        <w:textAlignment w:val="baseline"/>
        <w:rPr>
          <w:ins w:id="77" w:author="岑欣" w:date="2026-05-20T16:47:00Z"/>
          <w:rFonts w:hint="default" w:ascii="Times New Roman" w:hAnsi="Times New Roman" w:eastAsia="仿宋_GB2312" w:cs="Times New Roman"/>
          <w:sz w:val="32"/>
          <w:szCs w:val="32"/>
          <w:lang w:val="en-US" w:eastAsia="en-US"/>
        </w:rPr>
        <w:pPrChange w:id="76" w:author="岑欣" w:date="2026-05-20T16:49:00Z">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560" w:lineRule="exact"/>
            <w:ind w:firstLine="668" w:firstLineChars="200"/>
            <w:textAlignment w:val="baseline"/>
          </w:pPr>
        </w:pPrChange>
      </w:pPr>
      <w:ins w:id="78" w:author="岑欣" w:date="2026-05-20T16:47:00Z">
        <w:r>
          <w:rPr>
            <w:rFonts w:hint="default" w:ascii="Times New Roman" w:hAnsi="Times New Roman" w:eastAsia="楷体_GB2312" w:cs="Times New Roman"/>
            <w:b w:val="0"/>
            <w:bCs w:val="0"/>
            <w:spacing w:val="7"/>
            <w:sz w:val="32"/>
            <w:szCs w:val="32"/>
            <w:lang w:eastAsia="zh-CN"/>
          </w:rPr>
          <w:t>（二）坚持“公开、公平、公正”原则。</w:t>
        </w:r>
      </w:ins>
      <w:ins w:id="79" w:author="岑欣" w:date="2026-05-20T16:47:00Z">
        <w:r>
          <w:rPr>
            <w:rFonts w:hint="default" w:ascii="Times New Roman" w:hAnsi="Times New Roman" w:eastAsia="仿宋_GB2312" w:cs="Times New Roman"/>
            <w:sz w:val="32"/>
            <w:szCs w:val="32"/>
            <w:lang w:val="en-US" w:eastAsia="en-US"/>
          </w:rPr>
          <w:t>全面推行“阳光招生</w:t>
        </w:r>
      </w:ins>
      <w:ins w:id="80" w:author="岑欣" w:date="2026-05-20T16:47:00Z">
        <w:r>
          <w:rPr>
            <w:rFonts w:hint="default" w:ascii="Times New Roman" w:hAnsi="Times New Roman" w:eastAsia="仿宋_GB2312" w:cs="Times New Roman"/>
            <w:sz w:val="32"/>
            <w:szCs w:val="32"/>
            <w:lang w:val="en-US" w:eastAsia="zh-CN"/>
          </w:rPr>
          <w:t>”</w:t>
        </w:r>
      </w:ins>
      <w:ins w:id="81" w:author="岑欣" w:date="2026-05-20T16:47:00Z">
        <w:r>
          <w:rPr>
            <w:rFonts w:hint="default" w:ascii="Times New Roman" w:hAnsi="Times New Roman" w:eastAsia="仿宋_GB2312" w:cs="Times New Roman"/>
            <w:sz w:val="32"/>
            <w:szCs w:val="32"/>
            <w:lang w:val="en-US" w:eastAsia="en-US"/>
          </w:rPr>
          <w:t>和“阳光分班”招生政策，及时向社会公布招生相关信息</w:t>
        </w:r>
      </w:ins>
      <w:ins w:id="82" w:author="岑欣" w:date="2026-05-20T16:47:00Z">
        <w:r>
          <w:rPr>
            <w:rFonts w:hint="default" w:ascii="Times New Roman" w:hAnsi="Times New Roman" w:eastAsia="仿宋_GB2312" w:cs="Times New Roman"/>
            <w:sz w:val="32"/>
            <w:szCs w:val="32"/>
            <w:lang w:val="en-US" w:eastAsia="zh-CN"/>
          </w:rPr>
          <w:t>，</w:t>
        </w:r>
      </w:ins>
      <w:ins w:id="83" w:author="岑欣" w:date="2026-05-20T16:47:00Z">
        <w:r>
          <w:rPr>
            <w:rFonts w:hint="default" w:ascii="Times New Roman" w:hAnsi="Times New Roman" w:eastAsia="仿宋_GB2312" w:cs="Times New Roman"/>
            <w:sz w:val="32"/>
            <w:szCs w:val="32"/>
            <w:lang w:val="en-US" w:eastAsia="en-US"/>
          </w:rPr>
          <w:t>接受社会监督。</w:t>
        </w:r>
      </w:ins>
    </w:p>
    <w:p w14:paraId="032BB719">
      <w:pPr>
        <w:keepNext w:val="0"/>
        <w:keepLines w:val="0"/>
        <w:pageBreakBefore w:val="0"/>
        <w:widowControl/>
        <w:numPr>
          <w:ilvl w:val="0"/>
          <w:numId w:val="0"/>
        </w:numPr>
        <w:kinsoku/>
        <w:wordWrap/>
        <w:overflowPunct/>
        <w:topLinePunct w:val="0"/>
        <w:autoSpaceDE w:val="0"/>
        <w:autoSpaceDN w:val="0"/>
        <w:bidi w:val="0"/>
        <w:adjustRightInd w:val="0"/>
        <w:snapToGrid w:val="0"/>
        <w:spacing w:before="1" w:line="560" w:lineRule="exact"/>
        <w:ind w:firstLine="668" w:firstLineChars="200"/>
        <w:textAlignment w:val="baseline"/>
        <w:rPr>
          <w:ins w:id="85" w:author="岑欣" w:date="2026-05-20T16:47:00Z"/>
          <w:rFonts w:hint="default" w:ascii="Times New Roman" w:hAnsi="Times New Roman" w:eastAsia="仿宋_GB2312" w:cs="Times New Roman"/>
          <w:sz w:val="32"/>
          <w:szCs w:val="32"/>
          <w:lang w:val="en-US" w:eastAsia="zh-CN"/>
        </w:rPr>
        <w:pPrChange w:id="84" w:author="岑欣" w:date="2026-05-20T16:49:00Z">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560" w:lineRule="exact"/>
            <w:ind w:firstLine="668" w:firstLineChars="200"/>
            <w:textAlignment w:val="baseline"/>
          </w:pPr>
        </w:pPrChange>
      </w:pPr>
      <w:ins w:id="86" w:author="岑欣" w:date="2026-05-20T16:47:00Z">
        <w:r>
          <w:rPr>
            <w:rFonts w:hint="default" w:ascii="Times New Roman" w:hAnsi="Times New Roman" w:eastAsia="楷体_GB2312" w:cs="Times New Roman"/>
            <w:b w:val="0"/>
            <w:bCs w:val="0"/>
            <w:spacing w:val="7"/>
            <w:sz w:val="32"/>
            <w:szCs w:val="32"/>
            <w:lang w:eastAsia="zh-CN"/>
          </w:rPr>
          <w:t>（三）坚持“相对就近，免试入学”原则。</w:t>
        </w:r>
      </w:ins>
      <w:ins w:id="87" w:author="岑欣" w:date="2026-05-20T16:47:00Z">
        <w:r>
          <w:rPr>
            <w:rFonts w:hint="default" w:ascii="Times New Roman" w:hAnsi="Times New Roman" w:eastAsia="仿宋_GB2312" w:cs="Times New Roman"/>
            <w:sz w:val="32"/>
            <w:szCs w:val="32"/>
            <w:lang w:val="en-US" w:eastAsia="en-US"/>
          </w:rPr>
          <w:t>根据生源分布和学校布局，采取</w:t>
        </w:r>
      </w:ins>
      <w:ins w:id="88" w:author="岑欣" w:date="2026-05-20T16:47:00Z">
        <w:r>
          <w:rPr>
            <w:rFonts w:hint="default" w:ascii="Times New Roman" w:hAnsi="Times New Roman" w:eastAsia="仿宋_GB2312" w:cs="Times New Roman"/>
            <w:sz w:val="32"/>
            <w:szCs w:val="32"/>
            <w:lang w:val="en-US" w:eastAsia="zh-CN"/>
          </w:rPr>
          <w:t>单校或多校</w:t>
        </w:r>
      </w:ins>
      <w:ins w:id="89" w:author="岑欣" w:date="2026-05-20T16:47:00Z">
        <w:r>
          <w:rPr>
            <w:rFonts w:hint="default" w:ascii="Times New Roman" w:hAnsi="Times New Roman" w:eastAsia="仿宋_GB2312" w:cs="Times New Roman"/>
            <w:sz w:val="32"/>
            <w:szCs w:val="32"/>
            <w:lang w:val="en-US" w:eastAsia="en-US"/>
          </w:rPr>
          <w:t>划片、电脑派位、</w:t>
        </w:r>
      </w:ins>
      <w:ins w:id="90" w:author="岑欣" w:date="2026-05-20T16:47:00Z">
        <w:r>
          <w:rPr>
            <w:rFonts w:hint="default" w:ascii="Times New Roman" w:hAnsi="Times New Roman" w:eastAsia="仿宋_GB2312" w:cs="Times New Roman"/>
            <w:sz w:val="32"/>
            <w:szCs w:val="32"/>
            <w:lang w:val="en-US" w:eastAsia="zh-CN"/>
          </w:rPr>
          <w:t>统筹安排相结合</w:t>
        </w:r>
      </w:ins>
      <w:ins w:id="91" w:author="岑欣" w:date="2026-05-20T16:47:00Z">
        <w:r>
          <w:rPr>
            <w:rFonts w:hint="default" w:ascii="Times New Roman" w:hAnsi="Times New Roman" w:eastAsia="仿宋_GB2312" w:cs="Times New Roman"/>
            <w:sz w:val="32"/>
            <w:szCs w:val="32"/>
            <w:lang w:val="en-US" w:eastAsia="en-US"/>
          </w:rPr>
          <w:t>等多种方式，</w:t>
        </w:r>
      </w:ins>
      <w:ins w:id="92" w:author="岑欣" w:date="2026-05-20T16:47:00Z">
        <w:r>
          <w:rPr>
            <w:rFonts w:hint="default" w:ascii="Times New Roman" w:hAnsi="Times New Roman" w:eastAsia="仿宋_GB2312" w:cs="Times New Roman"/>
            <w:sz w:val="32"/>
            <w:szCs w:val="32"/>
            <w:lang w:val="en-US" w:eastAsia="zh-CN"/>
          </w:rPr>
          <w:t>保障</w:t>
        </w:r>
      </w:ins>
      <w:ins w:id="93" w:author="岑欣" w:date="2026-05-20T16:47:00Z">
        <w:r>
          <w:rPr>
            <w:rFonts w:hint="default" w:ascii="Times New Roman" w:hAnsi="Times New Roman" w:eastAsia="仿宋_GB2312" w:cs="Times New Roman"/>
            <w:sz w:val="32"/>
            <w:szCs w:val="32"/>
            <w:lang w:val="en-US" w:eastAsia="en-US"/>
          </w:rPr>
          <w:t>适龄儿童</w:t>
        </w:r>
      </w:ins>
      <w:ins w:id="94" w:author="岑欣" w:date="2026-05-20T16:47:00Z">
        <w:r>
          <w:rPr>
            <w:rFonts w:hint="default" w:ascii="Times New Roman" w:hAnsi="Times New Roman" w:eastAsia="仿宋_GB2312" w:cs="Times New Roman"/>
            <w:sz w:val="32"/>
            <w:szCs w:val="32"/>
            <w:lang w:val="en-US" w:eastAsia="zh-CN"/>
          </w:rPr>
          <w:t>、</w:t>
        </w:r>
      </w:ins>
      <w:ins w:id="95" w:author="岑欣" w:date="2026-05-20T16:47:00Z">
        <w:r>
          <w:rPr>
            <w:rFonts w:hint="default" w:ascii="Times New Roman" w:hAnsi="Times New Roman" w:eastAsia="仿宋_GB2312" w:cs="Times New Roman"/>
            <w:sz w:val="32"/>
            <w:szCs w:val="32"/>
            <w:lang w:val="en-US" w:eastAsia="en-US"/>
          </w:rPr>
          <w:t>少年平等接受义务教育</w:t>
        </w:r>
      </w:ins>
      <w:ins w:id="96" w:author="岑欣" w:date="2026-05-20T16:47:00Z">
        <w:r>
          <w:rPr>
            <w:rFonts w:hint="default" w:ascii="Times New Roman" w:hAnsi="Times New Roman" w:eastAsia="仿宋_GB2312" w:cs="Times New Roman"/>
            <w:sz w:val="32"/>
            <w:szCs w:val="32"/>
            <w:lang w:val="en-US" w:eastAsia="zh-CN"/>
          </w:rPr>
          <w:t>。</w:t>
        </w:r>
      </w:ins>
    </w:p>
    <w:p w14:paraId="770EB49F">
      <w:pPr>
        <w:pStyle w:val="2"/>
        <w:keepNext w:val="0"/>
        <w:keepLines w:val="0"/>
        <w:pageBreakBefore w:val="0"/>
        <w:widowControl w:val="0"/>
        <w:numPr>
          <w:ilvl w:val="0"/>
          <w:numId w:val="0"/>
        </w:numPr>
        <w:kinsoku/>
        <w:wordWrap w:val="0"/>
        <w:overflowPunct/>
        <w:topLinePunct w:val="0"/>
        <w:autoSpaceDE/>
        <w:autoSpaceDN/>
        <w:bidi w:val="0"/>
        <w:adjustRightInd/>
        <w:snapToGrid/>
        <w:spacing w:after="0" w:line="560" w:lineRule="exact"/>
        <w:ind w:firstLine="668" w:firstLineChars="200"/>
        <w:jc w:val="both"/>
        <w:textAlignment w:val="auto"/>
        <w:rPr>
          <w:ins w:id="97" w:author="岑欣" w:date="2026-05-20T16:47:00Z"/>
          <w:rFonts w:hint="default" w:ascii="Times New Roman" w:hAnsi="Times New Roman" w:eastAsia="仿宋_GB2312" w:cs="Times New Roman"/>
          <w:color w:val="auto"/>
          <w:sz w:val="32"/>
          <w:szCs w:val="32"/>
          <w:u w:val="none"/>
          <w:lang w:val="en-US" w:eastAsia="zh-CN"/>
        </w:rPr>
      </w:pPr>
      <w:ins w:id="98" w:author="岑欣" w:date="2026-05-20T16:47:00Z">
        <w:r>
          <w:rPr>
            <w:rFonts w:hint="default" w:ascii="Times New Roman" w:hAnsi="Times New Roman" w:eastAsia="楷体_GB2312" w:cs="Times New Roman"/>
            <w:b w:val="0"/>
            <w:bCs w:val="0"/>
            <w:spacing w:val="7"/>
            <w:sz w:val="32"/>
            <w:szCs w:val="32"/>
            <w:lang w:eastAsia="zh-CN"/>
          </w:rPr>
          <w:t>（四）坚持“</w:t>
        </w:r>
      </w:ins>
      <w:ins w:id="99" w:author="岑欣" w:date="2026-05-20T16:47:00Z">
        <w:r>
          <w:rPr>
            <w:rFonts w:hint="default" w:ascii="Times New Roman" w:hAnsi="Times New Roman" w:eastAsia="楷体_GB2312" w:cs="Times New Roman"/>
            <w:b w:val="0"/>
            <w:bCs w:val="0"/>
            <w:spacing w:val="7"/>
            <w:sz w:val="32"/>
            <w:szCs w:val="32"/>
            <w:lang w:val="en-US" w:eastAsia="zh-CN"/>
          </w:rPr>
          <w:t>一网通办</w:t>
        </w:r>
      </w:ins>
      <w:ins w:id="100" w:author="岑欣" w:date="2026-05-20T16:47:00Z">
        <w:r>
          <w:rPr>
            <w:rFonts w:hint="default" w:ascii="Times New Roman" w:hAnsi="Times New Roman" w:eastAsia="楷体_GB2312" w:cs="Times New Roman"/>
            <w:b w:val="0"/>
            <w:bCs w:val="0"/>
            <w:spacing w:val="7"/>
            <w:sz w:val="32"/>
            <w:szCs w:val="32"/>
            <w:lang w:eastAsia="zh-CN"/>
          </w:rPr>
          <w:t>”原则。</w:t>
        </w:r>
      </w:ins>
      <w:ins w:id="101" w:author="岑欣" w:date="2026-05-20T16:47:00Z">
        <w:r>
          <w:rPr>
            <w:rFonts w:hint="default" w:ascii="Times New Roman" w:hAnsi="Times New Roman" w:eastAsia="仿宋_GB2312" w:cs="Times New Roman"/>
            <w:color w:val="auto"/>
            <w:sz w:val="32"/>
            <w:szCs w:val="32"/>
            <w:u w:val="none"/>
            <w:lang w:val="en-US" w:eastAsia="zh-CN"/>
          </w:rPr>
          <w:t>信息采集、资格审核、结果查询</w:t>
        </w:r>
      </w:ins>
      <w:ins w:id="102" w:author="岑欣" w:date="2026-05-20T16:47:00Z">
        <w:r>
          <w:rPr>
            <w:rFonts w:hint="default" w:ascii="Times New Roman" w:hAnsi="Times New Roman" w:eastAsia="仿宋_GB2312" w:cs="Times New Roman"/>
            <w:color w:val="auto"/>
            <w:sz w:val="32"/>
            <w:szCs w:val="32"/>
            <w:u w:val="none"/>
            <w:lang w:eastAsia="zh-CN"/>
          </w:rPr>
          <w:t>全程</w:t>
        </w:r>
      </w:ins>
      <w:ins w:id="103" w:author="岑欣" w:date="2026-05-20T16:47:00Z">
        <w:r>
          <w:rPr>
            <w:rFonts w:hint="default" w:ascii="Times New Roman" w:hAnsi="Times New Roman" w:eastAsia="仿宋_GB2312" w:cs="Times New Roman"/>
            <w:color w:val="auto"/>
            <w:sz w:val="32"/>
            <w:szCs w:val="32"/>
            <w:u w:val="none"/>
            <w:lang w:val="en-US" w:eastAsia="zh-CN"/>
          </w:rPr>
          <w:t>通过</w:t>
        </w:r>
      </w:ins>
      <w:ins w:id="104" w:author="岑欣" w:date="2026-05-20T16:47:00Z">
        <w:r>
          <w:rPr>
            <w:rFonts w:hint="default" w:ascii="Times New Roman" w:hAnsi="Times New Roman" w:eastAsia="仿宋_GB2312" w:cs="Times New Roman"/>
            <w:sz w:val="32"/>
            <w:szCs w:val="32"/>
            <w:lang w:val="en-US" w:eastAsia="zh-CN"/>
          </w:rPr>
          <w:t>“包头市中小学教育招生服务平台（https</w:t>
        </w:r>
      </w:ins>
      <w:r>
        <w:rPr>
          <w:rFonts w:hint="eastAsia" w:ascii="Times New Roman" w:hAnsi="Times New Roman" w:eastAsia="仿宋_GB2312" w:cs="Times New Roman"/>
          <w:sz w:val="32"/>
          <w:szCs w:val="32"/>
          <w:lang w:val="en-US" w:eastAsia="zh-CN"/>
        </w:rPr>
        <w:t>:</w:t>
      </w:r>
      <w:ins w:id="105" w:author="岑欣" w:date="2026-05-20T16:47:00Z">
        <w:r>
          <w:rPr>
            <w:rFonts w:hint="default" w:ascii="Times New Roman" w:hAnsi="Times New Roman" w:eastAsia="仿宋_GB2312" w:cs="Times New Roman"/>
            <w:sz w:val="32"/>
            <w:szCs w:val="32"/>
            <w:lang w:val="en-US" w:eastAsia="zh-CN"/>
          </w:rPr>
          <w:t>//xs.btjy.net/）”“蒙速办”“i包头”</w:t>
        </w:r>
      </w:ins>
      <w:ins w:id="106" w:author="岑欣" w:date="2026-05-20T16:47:00Z">
        <w:r>
          <w:rPr>
            <w:rFonts w:hint="default" w:ascii="Times New Roman" w:hAnsi="Times New Roman" w:eastAsia="仿宋_GB2312" w:cs="Times New Roman"/>
            <w:color w:val="auto"/>
            <w:sz w:val="32"/>
            <w:szCs w:val="32"/>
            <w:u w:val="none"/>
            <w:lang w:eastAsia="zh-CN"/>
          </w:rPr>
          <w:t>网上</w:t>
        </w:r>
      </w:ins>
      <w:ins w:id="107" w:author="岑欣" w:date="2026-05-20T16:47:00Z">
        <w:r>
          <w:rPr>
            <w:rFonts w:hint="default" w:ascii="Times New Roman" w:hAnsi="Times New Roman" w:eastAsia="仿宋_GB2312" w:cs="Times New Roman"/>
            <w:color w:val="auto"/>
            <w:sz w:val="32"/>
            <w:szCs w:val="32"/>
            <w:u w:val="none"/>
            <w:lang w:val="en-US" w:eastAsia="zh-CN"/>
          </w:rPr>
          <w:t>办理</w:t>
        </w:r>
      </w:ins>
      <w:ins w:id="108" w:author="岑欣" w:date="2026-05-20T16:47:00Z">
        <w:r>
          <w:rPr>
            <w:rFonts w:hint="default" w:ascii="Times New Roman" w:hAnsi="Times New Roman" w:eastAsia="仿宋_GB2312" w:cs="Times New Roman"/>
            <w:color w:val="auto"/>
            <w:sz w:val="32"/>
            <w:szCs w:val="32"/>
            <w:u w:val="none"/>
            <w:lang w:eastAsia="zh-CN"/>
          </w:rPr>
          <w:t>，</w:t>
        </w:r>
      </w:ins>
      <w:ins w:id="109" w:author="岑欣" w:date="2026-05-20T16:47:00Z">
        <w:r>
          <w:rPr>
            <w:rFonts w:hint="default" w:ascii="Times New Roman" w:hAnsi="Times New Roman" w:eastAsia="仿宋_GB2312" w:cs="Times New Roman"/>
            <w:color w:val="auto"/>
            <w:sz w:val="32"/>
            <w:szCs w:val="32"/>
            <w:u w:val="none"/>
            <w:lang w:val="en-US" w:eastAsia="zh-CN"/>
          </w:rPr>
          <w:t>对于线上信息采集有困难的家长，我区将同步开通热线、开设线下便民服务窗口等协助家长办理。</w:t>
        </w:r>
      </w:ins>
    </w:p>
    <w:p w14:paraId="2A2B2EBD">
      <w:pPr>
        <w:keepNext w:val="0"/>
        <w:keepLines w:val="0"/>
        <w:pageBreakBefore w:val="0"/>
        <w:overflowPunct/>
        <w:topLinePunct w:val="0"/>
        <w:bidi w:val="0"/>
        <w:spacing w:line="560" w:lineRule="exact"/>
        <w:ind w:firstLine="640" w:firstLineChars="200"/>
        <w:jc w:val="both"/>
        <w:rPr>
          <w:ins w:id="110" w:author="岑欣" w:date="2026-05-20T16:47:00Z"/>
          <w:rFonts w:hint="default" w:ascii="Times New Roman" w:hAnsi="Times New Roman" w:eastAsia="仿宋_GB2312" w:cs="Times New Roman"/>
          <w:snapToGrid w:val="0"/>
          <w:color w:val="auto"/>
          <w:kern w:val="0"/>
          <w:sz w:val="32"/>
          <w:szCs w:val="32"/>
          <w:u w:val="none"/>
          <w:lang w:val="en-US" w:eastAsia="zh-CN" w:bidi="ar-SA"/>
        </w:rPr>
      </w:pPr>
      <w:ins w:id="111" w:author="岑欣" w:date="2026-05-20T16:47:00Z">
        <w:r>
          <w:rPr>
            <w:rFonts w:hint="default" w:ascii="Times New Roman" w:hAnsi="Times New Roman" w:eastAsia="楷体_GB2312" w:cs="Times New Roman"/>
            <w:color w:val="auto"/>
            <w:sz w:val="32"/>
            <w:szCs w:val="32"/>
            <w:u w:val="none"/>
            <w:lang w:val="en-US" w:eastAsia="zh-CN"/>
          </w:rPr>
          <w:t>（五）坚持“公民同招”原则。</w:t>
        </w:r>
      </w:ins>
      <w:ins w:id="112" w:author="岑欣" w:date="2026-05-20T16:47:00Z">
        <w:r>
          <w:rPr>
            <w:rFonts w:hint="default" w:ascii="Times New Roman" w:hAnsi="Times New Roman" w:eastAsia="仿宋_GB2312" w:cs="Times New Roman"/>
            <w:snapToGrid w:val="0"/>
            <w:color w:val="auto"/>
            <w:kern w:val="0"/>
            <w:sz w:val="32"/>
            <w:szCs w:val="32"/>
            <w:u w:val="none"/>
            <w:lang w:val="en-US" w:eastAsia="zh-CN" w:bidi="ar-SA"/>
          </w:rPr>
          <w:t>民办学校与公办学校同步招生，纳入审批地统一管理，严格执行招生计划，进一步完善义务教育均衡编班制度，健全公平公开、规范透明、监管有力的长效机制，保障民办中小学招生工作平稳有序进行。</w:t>
        </w:r>
      </w:ins>
    </w:p>
    <w:p w14:paraId="5F8A0274">
      <w:pPr>
        <w:keepNext w:val="0"/>
        <w:keepLines w:val="0"/>
        <w:pageBreakBefore w:val="0"/>
        <w:widowControl/>
        <w:numPr>
          <w:ilvl w:val="0"/>
          <w:numId w:val="0"/>
        </w:numPr>
        <w:kinsoku/>
        <w:wordWrap/>
        <w:overflowPunct/>
        <w:topLinePunct w:val="0"/>
        <w:autoSpaceDE w:val="0"/>
        <w:autoSpaceDN w:val="0"/>
        <w:bidi w:val="0"/>
        <w:adjustRightInd w:val="0"/>
        <w:snapToGrid w:val="0"/>
        <w:spacing w:before="1" w:line="560" w:lineRule="exact"/>
        <w:ind w:firstLine="668" w:firstLineChars="200"/>
        <w:textAlignment w:val="baseline"/>
        <w:rPr>
          <w:ins w:id="114" w:author="岑欣" w:date="2026-05-20T16:47:00Z"/>
          <w:rFonts w:hint="default" w:ascii="Times New Roman" w:hAnsi="Times New Roman" w:eastAsia="黑体" w:cs="Times New Roman"/>
          <w:spacing w:val="7"/>
          <w:sz w:val="32"/>
          <w:szCs w:val="32"/>
          <w:lang w:val="en-US" w:eastAsia="zh-CN"/>
        </w:rPr>
        <w:pPrChange w:id="113" w:author="岑欣" w:date="2026-05-20T16:49:00Z">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560" w:lineRule="exact"/>
            <w:ind w:firstLine="668" w:firstLineChars="200"/>
            <w:textAlignment w:val="baseline"/>
          </w:pPr>
        </w:pPrChange>
      </w:pPr>
      <w:ins w:id="115" w:author="岑欣" w:date="2026-05-20T16:47:00Z">
        <w:r>
          <w:rPr>
            <w:rFonts w:hint="default" w:ascii="Times New Roman" w:hAnsi="Times New Roman" w:eastAsia="黑体" w:cs="Times New Roman"/>
            <w:spacing w:val="7"/>
            <w:sz w:val="32"/>
            <w:szCs w:val="32"/>
            <w:lang w:eastAsia="zh-CN"/>
          </w:rPr>
          <w:t>二</w:t>
        </w:r>
      </w:ins>
      <w:ins w:id="116" w:author="岑欣" w:date="2026-05-20T16:47:00Z">
        <w:r>
          <w:rPr>
            <w:rFonts w:hint="default" w:ascii="Times New Roman" w:hAnsi="Times New Roman" w:eastAsia="黑体" w:cs="Times New Roman"/>
            <w:spacing w:val="7"/>
            <w:sz w:val="32"/>
            <w:szCs w:val="32"/>
          </w:rPr>
          <w:t>、招生</w:t>
        </w:r>
      </w:ins>
      <w:ins w:id="117" w:author="岑欣" w:date="2026-05-20T16:47:00Z">
        <w:r>
          <w:rPr>
            <w:rFonts w:hint="default" w:ascii="Times New Roman" w:hAnsi="Times New Roman" w:eastAsia="黑体" w:cs="Times New Roman"/>
            <w:spacing w:val="7"/>
            <w:sz w:val="32"/>
            <w:szCs w:val="32"/>
            <w:lang w:val="en-US" w:eastAsia="zh-CN"/>
          </w:rPr>
          <w:t>办法</w:t>
        </w:r>
      </w:ins>
    </w:p>
    <w:p w14:paraId="6AF8106B">
      <w:pPr>
        <w:keepNext w:val="0"/>
        <w:keepLines w:val="0"/>
        <w:pageBreakBefore w:val="0"/>
        <w:widowControl/>
        <w:numPr>
          <w:ilvl w:val="0"/>
          <w:numId w:val="0"/>
        </w:numPr>
        <w:kinsoku/>
        <w:wordWrap/>
        <w:overflowPunct/>
        <w:topLinePunct w:val="0"/>
        <w:autoSpaceDE w:val="0"/>
        <w:autoSpaceDN w:val="0"/>
        <w:bidi w:val="0"/>
        <w:adjustRightInd w:val="0"/>
        <w:snapToGrid w:val="0"/>
        <w:spacing w:before="1" w:line="560" w:lineRule="exact"/>
        <w:ind w:firstLine="640" w:firstLineChars="200"/>
        <w:textAlignment w:val="baseline"/>
        <w:rPr>
          <w:ins w:id="119" w:author="岑欣" w:date="2026-05-20T16:47:00Z"/>
          <w:rFonts w:hint="default" w:ascii="Times New Roman" w:hAnsi="Times New Roman" w:eastAsia="楷体_GB2312" w:cs="Times New Roman"/>
          <w:sz w:val="32"/>
          <w:szCs w:val="32"/>
          <w:lang w:val="en-US" w:eastAsia="zh-CN"/>
        </w:rPr>
        <w:pPrChange w:id="118" w:author="岑欣" w:date="2026-05-20T16:49:00Z">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560" w:lineRule="exact"/>
            <w:ind w:firstLine="640" w:firstLineChars="200"/>
            <w:textAlignment w:val="baseline"/>
          </w:pPr>
        </w:pPrChange>
      </w:pPr>
      <w:ins w:id="120" w:author="岑欣" w:date="2026-05-20T16:47:00Z">
        <w:r>
          <w:rPr>
            <w:rFonts w:hint="default" w:ascii="Times New Roman" w:hAnsi="Times New Roman" w:eastAsia="楷体_GB2312" w:cs="Times New Roman"/>
            <w:sz w:val="32"/>
            <w:szCs w:val="32"/>
            <w:lang w:val="en-US" w:eastAsia="zh-CN"/>
          </w:rPr>
          <w:t>（一）招生对象</w:t>
        </w:r>
      </w:ins>
    </w:p>
    <w:p w14:paraId="3F9CB7DA">
      <w:pPr>
        <w:keepNext w:val="0"/>
        <w:keepLines w:val="0"/>
        <w:pageBreakBefore w:val="0"/>
        <w:widowControl/>
        <w:numPr>
          <w:ilvl w:val="0"/>
          <w:numId w:val="0"/>
        </w:numPr>
        <w:kinsoku/>
        <w:wordWrap/>
        <w:overflowPunct/>
        <w:topLinePunct w:val="0"/>
        <w:autoSpaceDE w:val="0"/>
        <w:autoSpaceDN w:val="0"/>
        <w:bidi w:val="0"/>
        <w:adjustRightInd w:val="0"/>
        <w:snapToGrid w:val="0"/>
        <w:spacing w:before="1" w:line="560" w:lineRule="exact"/>
        <w:ind w:firstLine="640" w:firstLineChars="200"/>
        <w:textAlignment w:val="baseline"/>
        <w:rPr>
          <w:ins w:id="122" w:author="岑欣" w:date="2026-05-20T16:47:00Z"/>
          <w:rFonts w:hint="default" w:ascii="Times New Roman" w:hAnsi="Times New Roman" w:eastAsia="仿宋_GB2312" w:cs="Times New Roman"/>
          <w:sz w:val="32"/>
          <w:szCs w:val="32"/>
          <w:lang w:val="en-US" w:eastAsia="zh-CN"/>
        </w:rPr>
        <w:pPrChange w:id="121" w:author="岑欣" w:date="2026-05-20T16:49:00Z">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560" w:lineRule="exact"/>
            <w:ind w:firstLine="640" w:firstLineChars="200"/>
            <w:textAlignment w:val="baseline"/>
          </w:pPr>
        </w:pPrChange>
      </w:pPr>
      <w:ins w:id="123" w:author="岑欣" w:date="2026-05-20T16:47:00Z">
        <w:r>
          <w:rPr>
            <w:rFonts w:hint="default" w:ascii="Times New Roman" w:hAnsi="Times New Roman" w:eastAsia="仿宋_GB2312" w:cs="Times New Roman"/>
            <w:sz w:val="32"/>
            <w:szCs w:val="32"/>
            <w:lang w:val="en-US" w:eastAsia="en-US"/>
          </w:rPr>
          <w:t>按照“划片招生、相对就近、免试入学”的原则，结合学校布局、</w:t>
        </w:r>
      </w:ins>
      <w:ins w:id="124" w:author="岑欣" w:date="2026-05-20T16:47:00Z">
        <w:r>
          <w:rPr>
            <w:rFonts w:hint="default" w:ascii="Times New Roman" w:hAnsi="Times New Roman" w:eastAsia="仿宋_GB2312" w:cs="Times New Roman"/>
            <w:sz w:val="32"/>
            <w:szCs w:val="32"/>
            <w:lang w:val="en-US" w:eastAsia="zh-CN"/>
          </w:rPr>
          <w:t>片内学生</w:t>
        </w:r>
      </w:ins>
      <w:ins w:id="125" w:author="岑欣" w:date="2026-05-20T16:47:00Z">
        <w:r>
          <w:rPr>
            <w:rFonts w:hint="default" w:ascii="Times New Roman" w:hAnsi="Times New Roman" w:eastAsia="仿宋_GB2312" w:cs="Times New Roman"/>
            <w:sz w:val="32"/>
            <w:szCs w:val="32"/>
            <w:lang w:val="en-US" w:eastAsia="en-US"/>
          </w:rPr>
          <w:t>人数和学校招生计划等因素，合理</w:t>
        </w:r>
      </w:ins>
      <w:ins w:id="126" w:author="岑欣" w:date="2026-05-20T16:47:00Z">
        <w:r>
          <w:rPr>
            <w:rFonts w:hint="default" w:ascii="Times New Roman" w:hAnsi="Times New Roman" w:eastAsia="仿宋_GB2312" w:cs="Times New Roman"/>
            <w:sz w:val="32"/>
            <w:szCs w:val="32"/>
            <w:lang w:val="en-US" w:eastAsia="zh-CN"/>
          </w:rPr>
          <w:t>统筹</w:t>
        </w:r>
      </w:ins>
      <w:ins w:id="127" w:author="岑欣" w:date="2026-05-20T16:47:00Z">
        <w:r>
          <w:rPr>
            <w:rFonts w:hint="default" w:ascii="Times New Roman" w:hAnsi="Times New Roman" w:eastAsia="仿宋_GB2312" w:cs="Times New Roman"/>
            <w:sz w:val="32"/>
            <w:szCs w:val="32"/>
            <w:lang w:val="en-US" w:eastAsia="en-US"/>
          </w:rPr>
          <w:t>招生范围</w:t>
        </w:r>
      </w:ins>
      <w:ins w:id="128" w:author="岑欣" w:date="2026-05-20T16:47:00Z">
        <w:r>
          <w:rPr>
            <w:rFonts w:hint="default" w:ascii="Times New Roman" w:hAnsi="Times New Roman" w:eastAsia="仿宋_GB2312" w:cs="Times New Roman"/>
            <w:sz w:val="32"/>
            <w:szCs w:val="32"/>
            <w:lang w:val="en-US" w:eastAsia="zh-CN"/>
          </w:rPr>
          <w:t>。</w:t>
        </w:r>
      </w:ins>
    </w:p>
    <w:p w14:paraId="4630CC6F">
      <w:pPr>
        <w:keepNext w:val="0"/>
        <w:keepLines w:val="0"/>
        <w:pageBreakBefore w:val="0"/>
        <w:widowControl/>
        <w:numPr>
          <w:ilvl w:val="0"/>
          <w:numId w:val="0"/>
        </w:numPr>
        <w:kinsoku/>
        <w:wordWrap/>
        <w:overflowPunct/>
        <w:topLinePunct w:val="0"/>
        <w:autoSpaceDE w:val="0"/>
        <w:autoSpaceDN w:val="0"/>
        <w:bidi w:val="0"/>
        <w:adjustRightInd w:val="0"/>
        <w:snapToGrid w:val="0"/>
        <w:spacing w:before="1" w:line="560" w:lineRule="exact"/>
        <w:ind w:firstLine="668" w:firstLineChars="200"/>
        <w:textAlignment w:val="baseline"/>
        <w:rPr>
          <w:ins w:id="130" w:author="岑欣" w:date="2026-05-20T16:47:00Z"/>
          <w:rFonts w:hint="default" w:ascii="Times New Roman" w:hAnsi="Times New Roman" w:eastAsia="楷体_GB2312" w:cs="Times New Roman"/>
          <w:b/>
          <w:bCs/>
          <w:spacing w:val="7"/>
          <w:sz w:val="32"/>
          <w:szCs w:val="32"/>
          <w:lang w:val="en-US" w:eastAsia="zh-CN"/>
        </w:rPr>
        <w:pPrChange w:id="129" w:author="岑欣" w:date="2026-05-20T16:49:00Z">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560" w:lineRule="exact"/>
            <w:ind w:firstLine="668" w:firstLineChars="200"/>
            <w:textAlignment w:val="baseline"/>
          </w:pPr>
        </w:pPrChange>
      </w:pPr>
      <w:ins w:id="131" w:author="岑欣" w:date="2026-05-20T16:47:00Z">
        <w:r>
          <w:rPr>
            <w:rFonts w:hint="default" w:ascii="Times New Roman" w:hAnsi="Times New Roman" w:eastAsia="楷体_GB2312" w:cs="Times New Roman"/>
            <w:b w:val="0"/>
            <w:bCs w:val="0"/>
            <w:spacing w:val="7"/>
            <w:sz w:val="32"/>
            <w:szCs w:val="32"/>
            <w:lang w:val="en-US" w:eastAsia="zh-CN"/>
          </w:rPr>
          <w:t>1.小学</w:t>
        </w:r>
      </w:ins>
    </w:p>
    <w:p w14:paraId="6484C5A4">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40" w:firstLineChars="200"/>
        <w:textAlignment w:val="baseline"/>
        <w:rPr>
          <w:ins w:id="133" w:author="岑欣" w:date="2026-05-20T16:47:00Z"/>
          <w:rFonts w:hint="default" w:ascii="Times New Roman" w:hAnsi="Times New Roman" w:eastAsia="仿宋_GB2312" w:cs="Times New Roman"/>
          <w:sz w:val="32"/>
          <w:szCs w:val="32"/>
          <w:lang w:val="en-US" w:eastAsia="zh-CN"/>
        </w:rPr>
        <w:pPrChange w:id="132" w:author="岑欣" w:date="2026-05-20T16:49:00Z">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pPr>
        </w:pPrChange>
      </w:pPr>
      <w:ins w:id="134" w:author="岑欣" w:date="2026-05-20T16:47:00Z">
        <w:del w:id="135" w:author="岑欣" w:date="2026-05-20T16:57:00Z">
          <w:r>
            <w:rPr>
              <w:rFonts w:hint="default" w:ascii="Times New Roman" w:hAnsi="Times New Roman" w:eastAsia="仿宋_GB2312" w:cs="Times New Roman"/>
              <w:sz w:val="32"/>
              <w:szCs w:val="32"/>
              <w:lang w:val="en-US" w:eastAsia="zh-CN"/>
            </w:rPr>
            <w:delText>⑴</w:delText>
          </w:r>
        </w:del>
      </w:ins>
      <w:ins w:id="136" w:author="岑欣" w:date="2026-05-20T16:57:00Z">
        <w:r>
          <w:rPr>
            <w:rFonts w:hint="default" w:ascii="Times New Roman" w:hAnsi="Times New Roman" w:eastAsia="仿宋_GB2312" w:cs="Times New Roman"/>
            <w:sz w:val="32"/>
            <w:szCs w:val="32"/>
            <w:lang w:val="en-US" w:eastAsia="zh-CN"/>
          </w:rPr>
          <w:t>（1）</w:t>
        </w:r>
      </w:ins>
      <w:ins w:id="137" w:author="岑欣" w:date="2026-05-20T16:47:00Z">
        <w:r>
          <w:rPr>
            <w:rFonts w:hint="default" w:ascii="Times New Roman" w:hAnsi="Times New Roman" w:eastAsia="仿宋_GB2312" w:cs="Times New Roman"/>
            <w:sz w:val="32"/>
            <w:szCs w:val="32"/>
            <w:lang w:val="en-US" w:eastAsia="zh-CN"/>
          </w:rPr>
          <w:t>招收年满6周岁，即2020年8月31日（含）以前出生的具有稀土高新区户籍适龄儿童。</w:t>
        </w:r>
      </w:ins>
    </w:p>
    <w:p w14:paraId="167682D1">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40" w:firstLineChars="200"/>
        <w:textAlignment w:val="baseline"/>
        <w:rPr>
          <w:ins w:id="139" w:author="岑欣" w:date="2026-05-20T16:47:00Z"/>
          <w:rFonts w:hint="default" w:ascii="Times New Roman" w:hAnsi="Times New Roman" w:eastAsia="仿宋_GB2312" w:cs="Times New Roman"/>
          <w:sz w:val="32"/>
          <w:szCs w:val="32"/>
          <w:lang w:val="en-US" w:eastAsia="zh-CN"/>
        </w:rPr>
        <w:pPrChange w:id="138" w:author="岑欣" w:date="2026-05-20T16:49:00Z">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pPr>
        </w:pPrChange>
      </w:pPr>
      <w:ins w:id="140" w:author="岑欣" w:date="2026-05-20T16:47:00Z">
        <w:del w:id="141" w:author="岑欣" w:date="2026-05-20T16:57:00Z">
          <w:r>
            <w:rPr>
              <w:rFonts w:hint="default" w:ascii="Times New Roman" w:hAnsi="Times New Roman" w:eastAsia="仿宋_GB2312" w:cs="Times New Roman"/>
              <w:sz w:val="32"/>
              <w:szCs w:val="32"/>
              <w:lang w:val="en-US" w:eastAsia="zh-CN"/>
            </w:rPr>
            <w:delText>⑵</w:delText>
          </w:r>
        </w:del>
      </w:ins>
      <w:ins w:id="142" w:author="岑欣" w:date="2026-05-20T16:57:00Z">
        <w:r>
          <w:rPr>
            <w:rFonts w:hint="default" w:ascii="Times New Roman" w:hAnsi="Times New Roman" w:eastAsia="仿宋_GB2312" w:cs="Times New Roman"/>
            <w:sz w:val="32"/>
            <w:szCs w:val="32"/>
            <w:lang w:val="en-US" w:eastAsia="zh-CN"/>
          </w:rPr>
          <w:t>（2）</w:t>
        </w:r>
      </w:ins>
      <w:ins w:id="143" w:author="岑欣" w:date="2026-05-20T16:47:00Z">
        <w:r>
          <w:rPr>
            <w:rFonts w:hint="default" w:ascii="Times New Roman" w:hAnsi="Times New Roman" w:eastAsia="仿宋_GB2312" w:cs="Times New Roman"/>
            <w:sz w:val="32"/>
            <w:szCs w:val="32"/>
            <w:lang w:val="en-US" w:eastAsia="zh-CN"/>
          </w:rPr>
          <w:t>符合入学条件的外来务工人员随迁子女。</w:t>
        </w:r>
      </w:ins>
      <w:ins w:id="144" w:author="岑欣" w:date="2026-05-20T16:47:00Z">
        <w:r>
          <w:rPr>
            <w:rFonts w:hint="default" w:ascii="Times New Roman" w:hAnsi="Times New Roman" w:eastAsia="仿宋_GB2312" w:cs="Times New Roman"/>
            <w:color w:val="auto"/>
            <w:sz w:val="32"/>
            <w:szCs w:val="32"/>
            <w:lang w:val="en-US" w:eastAsia="zh-CN"/>
          </w:rPr>
          <w:t>（</w:t>
        </w:r>
      </w:ins>
      <w:ins w:id="145" w:author="岑欣" w:date="2026-05-20T16:47:00Z">
        <w:r>
          <w:rPr>
            <w:rFonts w:hint="default" w:ascii="Times New Roman" w:hAnsi="Times New Roman" w:eastAsia="仿宋_GB2312" w:cs="Times New Roman"/>
            <w:sz w:val="32"/>
            <w:szCs w:val="32"/>
            <w:lang w:val="en-US" w:eastAsia="zh-CN"/>
          </w:rPr>
          <w:t>监护人取得稀土高新区房产证、不动产证、网签合同、居住证或有效营业执照）</w:t>
        </w:r>
      </w:ins>
    </w:p>
    <w:p w14:paraId="0548E800">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40" w:firstLineChars="200"/>
        <w:textAlignment w:val="baseline"/>
        <w:rPr>
          <w:ins w:id="147" w:author="岑欣" w:date="2026-05-20T16:47:00Z"/>
          <w:rFonts w:hint="default" w:ascii="Times New Roman" w:hAnsi="Times New Roman" w:eastAsia="仿宋_GB2312" w:cs="Times New Roman"/>
          <w:sz w:val="32"/>
          <w:szCs w:val="32"/>
          <w:lang w:val="en-US" w:eastAsia="zh-CN"/>
        </w:rPr>
        <w:pPrChange w:id="146" w:author="岑欣" w:date="2026-05-20T16:49:00Z">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pPr>
        </w:pPrChange>
      </w:pPr>
      <w:ins w:id="148" w:author="岑欣" w:date="2026-05-20T16:47:00Z">
        <w:del w:id="149" w:author="岑欣" w:date="2026-05-20T16:57:00Z">
          <w:r>
            <w:rPr>
              <w:rFonts w:hint="default" w:ascii="Times New Roman" w:hAnsi="Times New Roman" w:eastAsia="仿宋_GB2312" w:cs="Times New Roman"/>
              <w:sz w:val="32"/>
              <w:szCs w:val="32"/>
              <w:lang w:val="en-US" w:eastAsia="zh-CN"/>
            </w:rPr>
            <w:delText>⑶</w:delText>
          </w:r>
        </w:del>
      </w:ins>
      <w:ins w:id="150" w:author="岑欣" w:date="2026-05-20T16:57:00Z">
        <w:r>
          <w:rPr>
            <w:rFonts w:hint="default" w:ascii="Times New Roman" w:hAnsi="Times New Roman" w:eastAsia="仿宋_GB2312" w:cs="Times New Roman"/>
            <w:sz w:val="32"/>
            <w:szCs w:val="32"/>
            <w:lang w:val="en-US" w:eastAsia="zh-CN"/>
          </w:rPr>
          <w:t>（3）</w:t>
        </w:r>
      </w:ins>
      <w:ins w:id="151" w:author="岑欣" w:date="2026-05-20T16:47:00Z">
        <w:r>
          <w:rPr>
            <w:rFonts w:hint="default" w:ascii="Times New Roman" w:hAnsi="Times New Roman" w:eastAsia="仿宋_GB2312" w:cs="Times New Roman"/>
            <w:sz w:val="32"/>
            <w:szCs w:val="32"/>
            <w:lang w:val="en-US" w:eastAsia="zh-CN"/>
          </w:rPr>
          <w:t>符合相关教育优待政策的人员子女。</w:t>
        </w:r>
      </w:ins>
    </w:p>
    <w:p w14:paraId="2B99FCB4">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44" w:firstLineChars="200"/>
        <w:textAlignment w:val="baseline"/>
        <w:rPr>
          <w:ins w:id="153" w:author="岑欣" w:date="2026-05-20T16:47:00Z"/>
          <w:rFonts w:hint="default" w:ascii="Times New Roman" w:hAnsi="Times New Roman" w:eastAsia="楷体_GB2312" w:cs="Times New Roman"/>
          <w:b w:val="0"/>
          <w:bCs w:val="0"/>
          <w:spacing w:val="6"/>
          <w:sz w:val="32"/>
          <w:szCs w:val="32"/>
          <w:lang w:val="en-US" w:eastAsia="zh-CN"/>
        </w:rPr>
        <w:pPrChange w:id="152" w:author="岑欣" w:date="2026-05-20T16:49:00Z">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4" w:firstLineChars="200"/>
            <w:textAlignment w:val="baseline"/>
          </w:pPr>
        </w:pPrChange>
      </w:pPr>
      <w:ins w:id="154" w:author="岑欣" w:date="2026-05-20T16:47:00Z">
        <w:r>
          <w:rPr>
            <w:rFonts w:hint="default" w:ascii="Times New Roman" w:hAnsi="Times New Roman" w:eastAsia="楷体_GB2312" w:cs="Times New Roman"/>
            <w:b w:val="0"/>
            <w:bCs w:val="0"/>
            <w:spacing w:val="1"/>
            <w:sz w:val="32"/>
            <w:szCs w:val="32"/>
            <w:lang w:val="en-US" w:eastAsia="zh-CN"/>
          </w:rPr>
          <w:t>2.</w:t>
        </w:r>
      </w:ins>
      <w:ins w:id="155" w:author="岑欣" w:date="2026-05-20T16:47:00Z">
        <w:r>
          <w:rPr>
            <w:rFonts w:hint="default" w:ascii="Times New Roman" w:hAnsi="Times New Roman" w:eastAsia="楷体_GB2312" w:cs="Times New Roman"/>
            <w:b w:val="0"/>
            <w:bCs w:val="0"/>
            <w:spacing w:val="6"/>
            <w:sz w:val="32"/>
            <w:szCs w:val="32"/>
            <w:lang w:val="en-US" w:eastAsia="zh-CN"/>
          </w:rPr>
          <w:t>初中</w:t>
        </w:r>
      </w:ins>
    </w:p>
    <w:p w14:paraId="05D0A35E">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40" w:firstLineChars="200"/>
        <w:textAlignment w:val="baseline"/>
        <w:rPr>
          <w:ins w:id="157" w:author="岑欣" w:date="2026-05-20T16:47:00Z"/>
          <w:rFonts w:hint="default" w:ascii="Times New Roman" w:hAnsi="Times New Roman" w:eastAsia="仿宋_GB2312" w:cs="Times New Roman"/>
          <w:sz w:val="32"/>
          <w:szCs w:val="32"/>
          <w:lang w:val="en-US" w:eastAsia="zh-CN"/>
        </w:rPr>
        <w:pPrChange w:id="156" w:author="岑欣" w:date="2026-05-20T16:49:00Z">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pPr>
        </w:pPrChange>
      </w:pPr>
      <w:ins w:id="158" w:author="岑欣" w:date="2026-05-20T16:47:00Z">
        <w:del w:id="159" w:author="岑欣" w:date="2026-05-20T16:56:00Z">
          <w:r>
            <w:rPr>
              <w:rFonts w:hint="default" w:ascii="Times New Roman" w:hAnsi="Times New Roman" w:eastAsia="仿宋_GB2312" w:cs="Times New Roman"/>
              <w:sz w:val="32"/>
              <w:szCs w:val="32"/>
              <w:lang w:val="en-US" w:eastAsia="zh-CN"/>
            </w:rPr>
            <w:delText>⑴</w:delText>
          </w:r>
        </w:del>
      </w:ins>
      <w:ins w:id="160" w:author="岑欣" w:date="2026-05-20T16:56:00Z">
        <w:r>
          <w:rPr>
            <w:rFonts w:hint="default" w:ascii="Times New Roman" w:hAnsi="Times New Roman" w:eastAsia="仿宋_GB2312" w:cs="Times New Roman"/>
            <w:sz w:val="32"/>
            <w:szCs w:val="32"/>
            <w:lang w:val="en-US" w:eastAsia="zh-CN"/>
          </w:rPr>
          <w:t>（1）</w:t>
        </w:r>
      </w:ins>
      <w:ins w:id="161" w:author="岑欣" w:date="2026-05-20T16:47:00Z">
        <w:r>
          <w:rPr>
            <w:rFonts w:hint="default" w:ascii="Times New Roman" w:hAnsi="Times New Roman" w:eastAsia="仿宋_GB2312" w:cs="Times New Roman"/>
            <w:sz w:val="32"/>
            <w:szCs w:val="32"/>
            <w:lang w:val="en-US" w:eastAsia="zh-CN"/>
          </w:rPr>
          <w:t>具有稀土高新区小学学籍的小学毕业生和在稀土高新区外就读</w:t>
        </w:r>
      </w:ins>
      <w:r>
        <w:rPr>
          <w:rFonts w:hint="eastAsia" w:ascii="Times New Roman" w:hAnsi="Times New Roman" w:eastAsia="仿宋_GB2312" w:cs="Times New Roman"/>
          <w:sz w:val="32"/>
          <w:szCs w:val="32"/>
          <w:lang w:val="en-US" w:eastAsia="zh-CN"/>
        </w:rPr>
        <w:t>且具</w:t>
      </w:r>
      <w:ins w:id="162" w:author="岑欣" w:date="2026-05-20T16:47:00Z">
        <w:r>
          <w:rPr>
            <w:rFonts w:hint="default" w:ascii="Times New Roman" w:hAnsi="Times New Roman" w:eastAsia="仿宋_GB2312" w:cs="Times New Roman"/>
            <w:sz w:val="32"/>
            <w:szCs w:val="32"/>
            <w:lang w:val="en-US" w:eastAsia="zh-CN"/>
          </w:rPr>
          <w:t>有高新区户籍的小学毕业生。</w:t>
        </w:r>
      </w:ins>
    </w:p>
    <w:p w14:paraId="7E175F50">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40" w:firstLineChars="200"/>
        <w:textAlignment w:val="baseline"/>
        <w:rPr>
          <w:ins w:id="164" w:author="岑欣" w:date="2026-05-20T16:47:00Z"/>
          <w:rFonts w:hint="default" w:ascii="Times New Roman" w:hAnsi="Times New Roman" w:eastAsia="仿宋_GB2312" w:cs="Times New Roman"/>
          <w:sz w:val="32"/>
          <w:szCs w:val="32"/>
          <w:lang w:val="en-US" w:eastAsia="zh-CN"/>
        </w:rPr>
        <w:pPrChange w:id="163" w:author="岑欣" w:date="2026-05-20T16:49:00Z">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pPr>
        </w:pPrChange>
      </w:pPr>
      <w:ins w:id="165" w:author="岑欣" w:date="2026-05-20T16:47:00Z">
        <w:del w:id="166" w:author="岑欣" w:date="2026-05-20T16:56:00Z">
          <w:r>
            <w:rPr>
              <w:rFonts w:hint="default" w:ascii="Times New Roman" w:hAnsi="Times New Roman" w:eastAsia="仿宋_GB2312" w:cs="Times New Roman"/>
              <w:sz w:val="32"/>
              <w:szCs w:val="32"/>
              <w:lang w:val="en-US" w:eastAsia="zh-CN"/>
            </w:rPr>
            <w:delText>⑵</w:delText>
          </w:r>
        </w:del>
      </w:ins>
      <w:ins w:id="167" w:author="岑欣" w:date="2026-05-20T16:56:00Z">
        <w:r>
          <w:rPr>
            <w:rFonts w:hint="default" w:ascii="Times New Roman" w:hAnsi="Times New Roman" w:eastAsia="仿宋_GB2312" w:cs="Times New Roman"/>
            <w:sz w:val="32"/>
            <w:szCs w:val="32"/>
            <w:lang w:val="en-US" w:eastAsia="zh-CN"/>
          </w:rPr>
          <w:t>（2）</w:t>
        </w:r>
      </w:ins>
      <w:ins w:id="168" w:author="岑欣" w:date="2026-05-20T16:47:00Z">
        <w:r>
          <w:rPr>
            <w:rFonts w:hint="default" w:ascii="Times New Roman" w:hAnsi="Times New Roman" w:eastAsia="仿宋_GB2312" w:cs="Times New Roman"/>
            <w:sz w:val="32"/>
            <w:szCs w:val="32"/>
            <w:lang w:val="en-US" w:eastAsia="zh-CN"/>
          </w:rPr>
          <w:t>符合入学条件的外来务工人员随迁子女。</w:t>
        </w:r>
      </w:ins>
      <w:ins w:id="169" w:author="岑欣" w:date="2026-05-20T16:47:00Z">
        <w:r>
          <w:rPr>
            <w:rFonts w:hint="default" w:ascii="Times New Roman" w:hAnsi="Times New Roman" w:eastAsia="仿宋_GB2312" w:cs="Times New Roman"/>
            <w:color w:val="auto"/>
            <w:sz w:val="32"/>
            <w:szCs w:val="32"/>
            <w:lang w:val="en-US" w:eastAsia="zh-CN"/>
          </w:rPr>
          <w:t>（</w:t>
        </w:r>
      </w:ins>
      <w:ins w:id="170" w:author="岑欣" w:date="2026-05-20T16:47:00Z">
        <w:r>
          <w:rPr>
            <w:rFonts w:hint="default" w:ascii="Times New Roman" w:hAnsi="Times New Roman" w:eastAsia="仿宋_GB2312" w:cs="Times New Roman"/>
            <w:sz w:val="32"/>
            <w:szCs w:val="32"/>
            <w:lang w:val="en-US" w:eastAsia="zh-CN"/>
          </w:rPr>
          <w:t>监护人取得稀土高新区房产证、不动产证、网签合同、居住证或有效营业执照）</w:t>
        </w:r>
      </w:ins>
    </w:p>
    <w:p w14:paraId="0B1A4588">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40" w:firstLineChars="200"/>
        <w:textAlignment w:val="baseline"/>
        <w:rPr>
          <w:ins w:id="172" w:author="岑欣" w:date="2026-05-20T16:47:00Z"/>
          <w:rFonts w:hint="default" w:ascii="Times New Roman" w:hAnsi="Times New Roman" w:eastAsia="仿宋_GB2312" w:cs="Times New Roman"/>
          <w:sz w:val="32"/>
          <w:szCs w:val="32"/>
          <w:lang w:val="en-US" w:eastAsia="zh-CN"/>
        </w:rPr>
        <w:pPrChange w:id="171" w:author="岑欣" w:date="2026-05-20T16:49:00Z">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pPr>
        </w:pPrChange>
      </w:pPr>
      <w:ins w:id="173" w:author="岑欣" w:date="2026-05-20T16:47:00Z">
        <w:del w:id="174" w:author="岑欣" w:date="2026-05-20T16:56:00Z">
          <w:r>
            <w:rPr>
              <w:rFonts w:hint="default" w:ascii="Times New Roman" w:hAnsi="Times New Roman" w:eastAsia="仿宋_GB2312" w:cs="Times New Roman"/>
              <w:sz w:val="32"/>
              <w:szCs w:val="32"/>
              <w:lang w:val="en-US" w:eastAsia="zh-CN"/>
            </w:rPr>
            <w:delText>⑶</w:delText>
          </w:r>
        </w:del>
      </w:ins>
      <w:ins w:id="175" w:author="岑欣" w:date="2026-05-20T16:56:00Z">
        <w:r>
          <w:rPr>
            <w:rFonts w:hint="default" w:ascii="Times New Roman" w:hAnsi="Times New Roman" w:eastAsia="仿宋_GB2312" w:cs="Times New Roman"/>
            <w:sz w:val="32"/>
            <w:szCs w:val="32"/>
            <w:lang w:val="en-US" w:eastAsia="zh-CN"/>
          </w:rPr>
          <w:t>（3）</w:t>
        </w:r>
      </w:ins>
      <w:ins w:id="176" w:author="岑欣" w:date="2026-05-20T16:47:00Z">
        <w:r>
          <w:rPr>
            <w:rFonts w:hint="default" w:ascii="Times New Roman" w:hAnsi="Times New Roman" w:eastAsia="仿宋_GB2312" w:cs="Times New Roman"/>
            <w:sz w:val="32"/>
            <w:szCs w:val="32"/>
            <w:lang w:val="en-US" w:eastAsia="zh-CN"/>
          </w:rPr>
          <w:t>符合相关教育优待政策的人员子女。</w:t>
        </w:r>
      </w:ins>
    </w:p>
    <w:p w14:paraId="06C4EBC2">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645" w:leftChars="0"/>
        <w:textAlignment w:val="baseline"/>
        <w:rPr>
          <w:ins w:id="178" w:author="岑欣" w:date="2026-05-20T16:47:00Z"/>
          <w:rFonts w:hint="default" w:ascii="Times New Roman" w:hAnsi="Times New Roman" w:eastAsia="楷体_GB2312" w:cs="Times New Roman"/>
          <w:spacing w:val="6"/>
          <w:sz w:val="32"/>
          <w:szCs w:val="32"/>
          <w:lang w:eastAsia="zh-CN"/>
        </w:rPr>
        <w:pPrChange w:id="177" w:author="岑欣" w:date="2026-05-20T16:49:00Z">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645" w:leftChars="0"/>
            <w:textAlignment w:val="baseline"/>
          </w:pPr>
        </w:pPrChange>
      </w:pPr>
      <w:ins w:id="179" w:author="岑欣" w:date="2026-05-20T16:47:00Z">
        <w:r>
          <w:rPr>
            <w:rFonts w:hint="default" w:ascii="Times New Roman" w:hAnsi="Times New Roman" w:eastAsia="楷体_GB2312" w:cs="Times New Roman"/>
            <w:spacing w:val="6"/>
            <w:sz w:val="32"/>
            <w:szCs w:val="32"/>
            <w:lang w:eastAsia="zh-CN"/>
          </w:rPr>
          <w:t>（二）</w:t>
        </w:r>
      </w:ins>
      <w:ins w:id="180" w:author="岑欣" w:date="2026-05-20T16:47:00Z">
        <w:r>
          <w:rPr>
            <w:rFonts w:hint="default" w:ascii="Times New Roman" w:hAnsi="Times New Roman" w:eastAsia="楷体_GB2312" w:cs="Times New Roman"/>
            <w:spacing w:val="6"/>
            <w:sz w:val="32"/>
            <w:szCs w:val="32"/>
          </w:rPr>
          <w:t>招生</w:t>
        </w:r>
      </w:ins>
      <w:ins w:id="181" w:author="岑欣" w:date="2026-05-20T16:47:00Z">
        <w:r>
          <w:rPr>
            <w:rFonts w:hint="default" w:ascii="Times New Roman" w:hAnsi="Times New Roman" w:eastAsia="楷体_GB2312" w:cs="Times New Roman"/>
            <w:spacing w:val="6"/>
            <w:sz w:val="32"/>
            <w:szCs w:val="32"/>
            <w:lang w:eastAsia="zh-CN"/>
          </w:rPr>
          <w:t>程序</w:t>
        </w:r>
      </w:ins>
    </w:p>
    <w:p w14:paraId="5CDD9DAA">
      <w:pPr>
        <w:keepNext w:val="0"/>
        <w:keepLines w:val="0"/>
        <w:pageBreakBefore w:val="0"/>
        <w:widowControl/>
        <w:numPr>
          <w:ilvl w:val="0"/>
          <w:numId w:val="0"/>
        </w:numPr>
        <w:kinsoku/>
        <w:wordWrap/>
        <w:overflowPunct/>
        <w:topLinePunct w:val="0"/>
        <w:autoSpaceDE w:val="0"/>
        <w:autoSpaceDN w:val="0"/>
        <w:bidi w:val="0"/>
        <w:adjustRightInd w:val="0"/>
        <w:snapToGrid w:val="0"/>
        <w:spacing w:before="2" w:line="560" w:lineRule="exact"/>
        <w:ind w:firstLine="640" w:firstLineChars="200"/>
        <w:textAlignment w:val="baseline"/>
        <w:outlineLvl w:val="1"/>
        <w:rPr>
          <w:ins w:id="183" w:author="岑欣" w:date="2026-05-20T16:47:00Z"/>
          <w:rFonts w:hint="default" w:ascii="Times New Roman" w:hAnsi="Times New Roman" w:eastAsia="仿宋_GB2312" w:cs="Times New Roman"/>
          <w:color w:val="auto"/>
          <w:sz w:val="32"/>
          <w:szCs w:val="32"/>
          <w:lang w:val="en-US" w:eastAsia="zh-CN"/>
        </w:rPr>
        <w:pPrChange w:id="182" w:author="岑欣" w:date="2026-05-20T16:49:00Z">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 w:line="560" w:lineRule="exact"/>
            <w:ind w:firstLine="640" w:firstLineChars="200"/>
            <w:textAlignment w:val="baseline"/>
            <w:outlineLvl w:val="1"/>
          </w:pPr>
        </w:pPrChange>
      </w:pPr>
      <w:ins w:id="184" w:author="岑欣" w:date="2026-05-20T16:47:00Z">
        <w:r>
          <w:rPr>
            <w:rFonts w:hint="default" w:ascii="Times New Roman" w:hAnsi="Times New Roman" w:eastAsia="仿宋_GB2312" w:cs="Times New Roman"/>
            <w:sz w:val="32"/>
            <w:szCs w:val="32"/>
            <w:lang w:val="en-US" w:eastAsia="zh-CN"/>
          </w:rPr>
          <w:t>采取划片招生、电脑派位、</w:t>
        </w:r>
      </w:ins>
      <w:ins w:id="185" w:author="岑欣" w:date="2026-05-20T16:47:00Z">
        <w:r>
          <w:rPr>
            <w:rFonts w:hint="default" w:ascii="Times New Roman" w:hAnsi="Times New Roman" w:eastAsia="仿宋_GB2312" w:cs="Times New Roman"/>
            <w:color w:val="auto"/>
            <w:sz w:val="32"/>
            <w:szCs w:val="32"/>
            <w:lang w:val="en-US" w:eastAsia="zh-CN"/>
          </w:rPr>
          <w:t>统筹安排相结合的方式进行。</w:t>
        </w:r>
      </w:ins>
    </w:p>
    <w:p w14:paraId="3060EF2B">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40" w:firstLineChars="200"/>
        <w:textAlignment w:val="baseline"/>
        <w:rPr>
          <w:ins w:id="187" w:author="岑欣" w:date="2026-05-20T16:47:00Z"/>
          <w:rFonts w:hint="default" w:ascii="Times New Roman" w:hAnsi="Times New Roman" w:eastAsia="仿宋_GB2312" w:cs="Times New Roman"/>
          <w:sz w:val="32"/>
          <w:szCs w:val="32"/>
          <w:lang w:val="en-US" w:eastAsia="zh-CN"/>
        </w:rPr>
        <w:pPrChange w:id="186" w:author="岑欣" w:date="2026-05-20T16:49:00Z">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pPr>
        </w:pPrChange>
      </w:pPr>
      <w:ins w:id="188" w:author="岑欣" w:date="2026-05-20T16:47:00Z">
        <w:r>
          <w:rPr>
            <w:rFonts w:hint="default" w:ascii="Times New Roman" w:hAnsi="Times New Roman" w:eastAsia="仿宋_GB2312" w:cs="Times New Roman"/>
            <w:sz w:val="32"/>
            <w:szCs w:val="32"/>
            <w:lang w:val="en-US" w:eastAsia="zh-CN"/>
          </w:rPr>
          <w:t>1.优先招收符合“两个一致”的适龄儿童。（即适龄儿童和其父母或其他法定监护人户籍一致；房产证、不动产证、网签合同均为监护人所有且监护人房产地址与户籍登记地址一致）</w:t>
        </w:r>
      </w:ins>
    </w:p>
    <w:p w14:paraId="17AA697D">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40" w:firstLineChars="200"/>
        <w:textAlignment w:val="baseline"/>
        <w:rPr>
          <w:ins w:id="190" w:author="岑欣" w:date="2026-05-20T16:47:00Z"/>
          <w:rFonts w:hint="default" w:ascii="Times New Roman" w:hAnsi="Times New Roman" w:eastAsia="FangSong_GB2312" w:cs="Times New Roman"/>
          <w:spacing w:val="8"/>
          <w:sz w:val="31"/>
          <w:szCs w:val="31"/>
          <w:lang w:val="en-US" w:eastAsia="zh-CN"/>
        </w:rPr>
        <w:pPrChange w:id="189" w:author="岑欣" w:date="2026-05-20T16:49:00Z">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pPr>
        </w:pPrChange>
      </w:pPr>
      <w:ins w:id="191" w:author="岑欣" w:date="2026-05-20T16:47:00Z">
        <w:r>
          <w:rPr>
            <w:rFonts w:hint="default" w:ascii="Times New Roman" w:hAnsi="Times New Roman" w:eastAsia="仿宋_GB2312" w:cs="Times New Roman"/>
            <w:sz w:val="32"/>
            <w:szCs w:val="32"/>
            <w:lang w:val="en-US" w:eastAsia="zh-CN"/>
          </w:rPr>
          <w:t>2.“房户不统一”符合相关入学条件的，稀土高新区社会事务局（教育局）将依据其实际房产信息、户籍、实际居住地、学校招生计划数和空余学位等情况，由稀土高新区社会事务局（教育局）本着相对就近的原则统筹安排。</w:t>
        </w:r>
      </w:ins>
    </w:p>
    <w:p w14:paraId="40AE6D74">
      <w:pPr>
        <w:keepNext w:val="0"/>
        <w:keepLines w:val="0"/>
        <w:pageBreakBefore w:val="0"/>
        <w:widowControl/>
        <w:numPr>
          <w:ilvl w:val="0"/>
          <w:numId w:val="0"/>
        </w:numPr>
        <w:kinsoku/>
        <w:wordWrap/>
        <w:overflowPunct/>
        <w:topLinePunct w:val="0"/>
        <w:autoSpaceDE w:val="0"/>
        <w:autoSpaceDN w:val="0"/>
        <w:bidi w:val="0"/>
        <w:adjustRightInd w:val="0"/>
        <w:snapToGrid w:val="0"/>
        <w:spacing w:before="2" w:line="560" w:lineRule="exact"/>
        <w:ind w:firstLine="640" w:firstLineChars="200"/>
        <w:textAlignment w:val="baseline"/>
        <w:outlineLvl w:val="1"/>
        <w:rPr>
          <w:ins w:id="193" w:author="岑欣" w:date="2026-05-20T16:47:00Z"/>
          <w:rFonts w:hint="default" w:ascii="Times New Roman" w:hAnsi="Times New Roman" w:eastAsia="仿宋_GB2312" w:cs="Times New Roman"/>
          <w:color w:val="auto"/>
          <w:sz w:val="32"/>
          <w:szCs w:val="32"/>
          <w:lang w:val="en-US" w:eastAsia="zh-CN"/>
        </w:rPr>
        <w:pPrChange w:id="192" w:author="岑欣" w:date="2026-05-20T16:49:00Z">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 w:line="560" w:lineRule="exact"/>
            <w:ind w:firstLine="640" w:firstLineChars="200"/>
            <w:textAlignment w:val="baseline"/>
            <w:outlineLvl w:val="1"/>
          </w:pPr>
        </w:pPrChange>
      </w:pPr>
      <w:ins w:id="194" w:author="岑欣" w:date="2026-05-20T16:47:00Z">
        <w:r>
          <w:rPr>
            <w:rFonts w:hint="default" w:ascii="Times New Roman" w:hAnsi="Times New Roman" w:eastAsia="仿宋_GB2312" w:cs="Times New Roman"/>
            <w:sz w:val="32"/>
            <w:szCs w:val="32"/>
            <w:lang w:val="en-US" w:eastAsia="zh-CN"/>
          </w:rPr>
          <w:t>3.义务教育阶段报名人数超过招生计划的学校，实行电脑派位一次录满，报名人数未超过招生计划的学校，直接录取报名学生，</w:t>
        </w:r>
      </w:ins>
      <w:ins w:id="195" w:author="岑欣" w:date="2026-05-20T16:47:00Z">
        <w:r>
          <w:rPr>
            <w:rFonts w:hint="default" w:ascii="Times New Roman" w:hAnsi="Times New Roman" w:eastAsia="仿宋_GB2312" w:cs="Times New Roman"/>
            <w:color w:val="auto"/>
            <w:sz w:val="32"/>
            <w:szCs w:val="32"/>
            <w:lang w:val="en-US" w:eastAsia="zh-CN"/>
          </w:rPr>
          <w:t>家长网上报名后视为服从统筹安排。</w:t>
        </w:r>
      </w:ins>
    </w:p>
    <w:p w14:paraId="73D42A61">
      <w:pPr>
        <w:keepNext w:val="0"/>
        <w:keepLines w:val="0"/>
        <w:pageBreakBefore w:val="0"/>
        <w:widowControl/>
        <w:kinsoku/>
        <w:wordWrap/>
        <w:overflowPunct/>
        <w:topLinePunct w:val="0"/>
        <w:autoSpaceDE w:val="0"/>
        <w:autoSpaceDN w:val="0"/>
        <w:bidi w:val="0"/>
        <w:adjustRightInd w:val="0"/>
        <w:snapToGrid w:val="0"/>
        <w:spacing w:before="4" w:line="560" w:lineRule="exact"/>
        <w:ind w:left="640"/>
        <w:textAlignment w:val="baseline"/>
        <w:outlineLvl w:val="0"/>
        <w:rPr>
          <w:ins w:id="197" w:author="岑欣" w:date="2026-05-20T16:47:00Z"/>
          <w:rFonts w:hint="default" w:ascii="Times New Roman" w:hAnsi="Times New Roman" w:eastAsia="楷体_GB2312" w:cs="Times New Roman"/>
          <w:b w:val="0"/>
          <w:bCs w:val="0"/>
          <w:spacing w:val="7"/>
          <w:sz w:val="32"/>
          <w:szCs w:val="32"/>
          <w:lang w:eastAsia="zh-CN"/>
        </w:rPr>
        <w:pPrChange w:id="196" w:author="岑欣" w:date="2026-05-20T16:49:00Z">
          <w:pPr>
            <w:keepNext w:val="0"/>
            <w:keepLines w:val="0"/>
            <w:pageBreakBefore w:val="0"/>
            <w:widowControl/>
            <w:kinsoku w:val="0"/>
            <w:wordWrap/>
            <w:overflowPunct/>
            <w:topLinePunct w:val="0"/>
            <w:autoSpaceDE w:val="0"/>
            <w:autoSpaceDN w:val="0"/>
            <w:bidi w:val="0"/>
            <w:adjustRightInd w:val="0"/>
            <w:snapToGrid w:val="0"/>
            <w:spacing w:before="4" w:line="560" w:lineRule="exact"/>
            <w:ind w:left="640"/>
            <w:textAlignment w:val="baseline"/>
            <w:outlineLvl w:val="0"/>
          </w:pPr>
        </w:pPrChange>
      </w:pPr>
      <w:ins w:id="198" w:author="岑欣" w:date="2026-05-20T16:47:00Z">
        <w:r>
          <w:rPr>
            <w:rFonts w:hint="default" w:ascii="Times New Roman" w:hAnsi="Times New Roman" w:eastAsia="楷体_GB2312" w:cs="Times New Roman"/>
            <w:b w:val="0"/>
            <w:bCs w:val="0"/>
            <w:spacing w:val="7"/>
            <w:sz w:val="32"/>
            <w:szCs w:val="32"/>
          </w:rPr>
          <w:t>（</w:t>
        </w:r>
      </w:ins>
      <w:ins w:id="199" w:author="岑欣" w:date="2026-05-20T16:47:00Z">
        <w:r>
          <w:rPr>
            <w:rFonts w:hint="default" w:ascii="Times New Roman" w:hAnsi="Times New Roman" w:eastAsia="楷体_GB2312" w:cs="Times New Roman"/>
            <w:b w:val="0"/>
            <w:bCs w:val="0"/>
            <w:spacing w:val="7"/>
            <w:sz w:val="32"/>
            <w:szCs w:val="32"/>
            <w:lang w:eastAsia="zh-CN"/>
          </w:rPr>
          <w:t>三</w:t>
        </w:r>
      </w:ins>
      <w:ins w:id="200" w:author="岑欣" w:date="2026-05-20T16:47:00Z">
        <w:r>
          <w:rPr>
            <w:rFonts w:hint="default" w:ascii="Times New Roman" w:hAnsi="Times New Roman" w:eastAsia="楷体_GB2312" w:cs="Times New Roman"/>
            <w:b w:val="0"/>
            <w:bCs w:val="0"/>
            <w:spacing w:val="7"/>
            <w:sz w:val="32"/>
            <w:szCs w:val="32"/>
          </w:rPr>
          <w:t>）</w:t>
        </w:r>
      </w:ins>
      <w:ins w:id="201" w:author="岑欣" w:date="2026-05-20T16:47:00Z">
        <w:r>
          <w:rPr>
            <w:rFonts w:hint="default" w:ascii="Times New Roman" w:hAnsi="Times New Roman" w:eastAsia="楷体_GB2312" w:cs="Times New Roman"/>
            <w:b w:val="0"/>
            <w:bCs w:val="0"/>
            <w:spacing w:val="7"/>
            <w:sz w:val="32"/>
            <w:szCs w:val="32"/>
            <w:lang w:eastAsia="zh-CN"/>
          </w:rPr>
          <w:t>入学程序</w:t>
        </w:r>
      </w:ins>
    </w:p>
    <w:p w14:paraId="09B9DC6B">
      <w:pPr>
        <w:keepNext w:val="0"/>
        <w:keepLines w:val="0"/>
        <w:pageBreakBefore w:val="0"/>
        <w:widowControl/>
        <w:kinsoku/>
        <w:wordWrap/>
        <w:overflowPunct/>
        <w:topLinePunct w:val="0"/>
        <w:autoSpaceDE w:val="0"/>
        <w:autoSpaceDN w:val="0"/>
        <w:bidi w:val="0"/>
        <w:adjustRightInd w:val="0"/>
        <w:snapToGrid w:val="0"/>
        <w:spacing w:before="4" w:line="560" w:lineRule="exact"/>
        <w:ind w:firstLine="640" w:firstLineChars="200"/>
        <w:textAlignment w:val="baseline"/>
        <w:outlineLvl w:val="0"/>
        <w:rPr>
          <w:ins w:id="203" w:author="岑欣" w:date="2026-05-20T16:47:00Z"/>
          <w:rFonts w:hint="default" w:ascii="Times New Roman" w:hAnsi="Times New Roman" w:eastAsia="仿宋_GB2312" w:cs="Times New Roman"/>
          <w:sz w:val="32"/>
          <w:szCs w:val="32"/>
          <w:lang w:val="en-US" w:eastAsia="zh-CN"/>
        </w:rPr>
        <w:pPrChange w:id="202" w:author="岑欣" w:date="2026-05-20T16:49:00Z">
          <w:pPr>
            <w:keepNext w:val="0"/>
            <w:keepLines w:val="0"/>
            <w:pageBreakBefore w:val="0"/>
            <w:widowControl/>
            <w:kinsoku w:val="0"/>
            <w:wordWrap/>
            <w:overflowPunct/>
            <w:topLinePunct w:val="0"/>
            <w:autoSpaceDE w:val="0"/>
            <w:autoSpaceDN w:val="0"/>
            <w:bidi w:val="0"/>
            <w:adjustRightInd w:val="0"/>
            <w:snapToGrid w:val="0"/>
            <w:spacing w:before="4" w:line="560" w:lineRule="exact"/>
            <w:ind w:firstLine="640" w:firstLineChars="200"/>
            <w:textAlignment w:val="baseline"/>
            <w:outlineLvl w:val="0"/>
          </w:pPr>
        </w:pPrChange>
      </w:pPr>
      <w:ins w:id="204" w:author="岑欣" w:date="2026-05-20T16:47:00Z">
        <w:r>
          <w:rPr>
            <w:rFonts w:hint="default" w:ascii="Times New Roman" w:hAnsi="Times New Roman" w:eastAsia="仿宋_GB2312" w:cs="Times New Roman"/>
            <w:sz w:val="32"/>
            <w:szCs w:val="32"/>
            <w:lang w:val="en-US" w:eastAsia="zh-CN"/>
          </w:rPr>
          <w:t>符合稀土高新区入学条件的适龄儿童、少年，须在规定时间内按要求完成以下招生程序：</w:t>
        </w:r>
      </w:ins>
    </w:p>
    <w:p w14:paraId="1344770E">
      <w:pPr>
        <w:keepNext w:val="0"/>
        <w:keepLines w:val="0"/>
        <w:pageBreakBefore w:val="0"/>
        <w:widowControl/>
        <w:numPr>
          <w:ilvl w:val="0"/>
          <w:numId w:val="0"/>
        </w:numPr>
        <w:kinsoku/>
        <w:wordWrap/>
        <w:overflowPunct/>
        <w:topLinePunct w:val="0"/>
        <w:autoSpaceDE w:val="0"/>
        <w:autoSpaceDN w:val="0"/>
        <w:bidi w:val="0"/>
        <w:adjustRightInd w:val="0"/>
        <w:snapToGrid w:val="0"/>
        <w:spacing w:before="2" w:line="560" w:lineRule="exact"/>
        <w:ind w:firstLine="640" w:firstLineChars="200"/>
        <w:textAlignment w:val="baseline"/>
        <w:outlineLvl w:val="1"/>
        <w:rPr>
          <w:ins w:id="206" w:author="岑欣" w:date="2026-05-20T16:47:00Z"/>
          <w:rFonts w:hint="default" w:ascii="Times New Roman" w:hAnsi="Times New Roman" w:eastAsia="仿宋_GB2312" w:cs="Times New Roman"/>
          <w:sz w:val="32"/>
          <w:szCs w:val="32"/>
          <w:lang w:val="en-US" w:eastAsia="zh-CN"/>
        </w:rPr>
        <w:pPrChange w:id="205" w:author="岑欣" w:date="2026-05-20T16:49:00Z">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 w:line="560" w:lineRule="exact"/>
            <w:ind w:firstLine="640" w:firstLineChars="200"/>
            <w:textAlignment w:val="baseline"/>
            <w:outlineLvl w:val="1"/>
          </w:pPr>
        </w:pPrChange>
      </w:pPr>
      <w:ins w:id="207" w:author="岑欣" w:date="2026-05-20T16:47:00Z">
        <w:r>
          <w:rPr>
            <w:rFonts w:hint="default" w:ascii="Times New Roman" w:hAnsi="Times New Roman" w:eastAsia="仿宋_GB2312" w:cs="Times New Roman"/>
            <w:sz w:val="32"/>
            <w:szCs w:val="32"/>
            <w:lang w:val="en-US" w:eastAsia="zh-CN"/>
          </w:rPr>
          <w:t>1.网上信息采集时间。小学入学：2026年5月7日至2026年5月21日；小学升初中：2026年5月14日至2026年5月21日。</w:t>
        </w:r>
      </w:ins>
    </w:p>
    <w:p w14:paraId="3A43AD75">
      <w:pPr>
        <w:keepNext w:val="0"/>
        <w:keepLines w:val="0"/>
        <w:pageBreakBefore w:val="0"/>
        <w:widowControl/>
        <w:numPr>
          <w:ilvl w:val="0"/>
          <w:numId w:val="0"/>
        </w:numPr>
        <w:kinsoku/>
        <w:wordWrap/>
        <w:overflowPunct/>
        <w:topLinePunct w:val="0"/>
        <w:autoSpaceDE w:val="0"/>
        <w:autoSpaceDN w:val="0"/>
        <w:bidi w:val="0"/>
        <w:adjustRightInd w:val="0"/>
        <w:snapToGrid w:val="0"/>
        <w:spacing w:before="2" w:line="560" w:lineRule="exact"/>
        <w:ind w:firstLine="640" w:firstLineChars="200"/>
        <w:textAlignment w:val="baseline"/>
        <w:outlineLvl w:val="1"/>
        <w:rPr>
          <w:ins w:id="209" w:author="岑欣" w:date="2026-05-20T16:47:00Z"/>
          <w:rFonts w:hint="default" w:ascii="Times New Roman" w:hAnsi="Times New Roman" w:eastAsia="仿宋_GB2312" w:cs="Times New Roman"/>
          <w:color w:val="auto"/>
          <w:sz w:val="32"/>
          <w:szCs w:val="32"/>
          <w:lang w:val="en-US" w:eastAsia="zh-CN"/>
        </w:rPr>
        <w:pPrChange w:id="208" w:author="岑欣" w:date="2026-05-20T16:49:00Z">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 w:line="560" w:lineRule="exact"/>
            <w:ind w:firstLine="640" w:firstLineChars="200"/>
            <w:textAlignment w:val="baseline"/>
            <w:outlineLvl w:val="1"/>
          </w:pPr>
        </w:pPrChange>
      </w:pPr>
      <w:ins w:id="210" w:author="岑欣" w:date="2026-05-20T16:47:00Z">
        <w:r>
          <w:rPr>
            <w:rFonts w:hint="default" w:ascii="Times New Roman" w:hAnsi="Times New Roman" w:eastAsia="仿宋_GB2312" w:cs="Times New Roman"/>
            <w:sz w:val="32"/>
            <w:szCs w:val="32"/>
            <w:lang w:val="en-US" w:eastAsia="zh-CN"/>
          </w:rPr>
          <w:t>2.采集平台及要求。监护人在规定时间内登录“包头市中小学教育招生服务平台</w:t>
        </w:r>
      </w:ins>
      <w:ins w:id="211" w:author="岑欣" w:date="2026-05-20T16:47:00Z">
        <w:r>
          <w:rPr>
            <w:rFonts w:hint="default" w:ascii="Times New Roman" w:hAnsi="Times New Roman" w:eastAsia="仿宋_GB2312" w:cs="Times New Roman"/>
            <w:w w:val="80"/>
            <w:sz w:val="32"/>
            <w:szCs w:val="32"/>
            <w:lang w:val="en-US" w:eastAsia="zh-CN"/>
          </w:rPr>
          <w:t>（https://xs.btjy.net/）</w:t>
        </w:r>
      </w:ins>
      <w:ins w:id="212" w:author="岑欣" w:date="2026-05-20T16:47:00Z">
        <w:r>
          <w:rPr>
            <w:rFonts w:hint="default" w:ascii="Times New Roman" w:hAnsi="Times New Roman" w:eastAsia="仿宋_GB2312" w:cs="Times New Roman"/>
            <w:sz w:val="32"/>
            <w:szCs w:val="32"/>
            <w:lang w:val="en-US" w:eastAsia="zh-CN"/>
          </w:rPr>
          <w:t>”“蒙速办”或“i包头”根据相关说明与提示完成网上信息采集。信息包括：入学儿童、少年信息、监护人信息、房产信息、户口簿（首页、户主页、儿童页）、房产证、不动产证、网签合同、居住证、出生证明等相关证明照片。</w:t>
        </w:r>
      </w:ins>
      <w:ins w:id="213" w:author="岑欣" w:date="2026-05-20T16:47:00Z">
        <w:r>
          <w:rPr>
            <w:rFonts w:hint="default" w:ascii="Times New Roman" w:hAnsi="Times New Roman" w:eastAsia="仿宋_GB2312" w:cs="Times New Roman"/>
            <w:color w:val="auto"/>
            <w:sz w:val="32"/>
            <w:szCs w:val="32"/>
            <w:lang w:val="en-US" w:eastAsia="zh-CN"/>
          </w:rPr>
          <w:t>逾期未完成信息采集视为无入学需求。</w:t>
        </w:r>
      </w:ins>
    </w:p>
    <w:p w14:paraId="02CE5A3A">
      <w:pPr>
        <w:keepNext w:val="0"/>
        <w:keepLines w:val="0"/>
        <w:pageBreakBefore w:val="0"/>
        <w:widowControl/>
        <w:numPr>
          <w:ilvl w:val="0"/>
          <w:numId w:val="0"/>
        </w:numPr>
        <w:kinsoku/>
        <w:wordWrap/>
        <w:overflowPunct/>
        <w:topLinePunct w:val="0"/>
        <w:autoSpaceDE w:val="0"/>
        <w:autoSpaceDN w:val="0"/>
        <w:bidi w:val="0"/>
        <w:adjustRightInd w:val="0"/>
        <w:snapToGrid w:val="0"/>
        <w:spacing w:before="2" w:line="560" w:lineRule="exact"/>
        <w:ind w:firstLine="640" w:firstLineChars="200"/>
        <w:textAlignment w:val="baseline"/>
        <w:outlineLvl w:val="1"/>
        <w:rPr>
          <w:ins w:id="215" w:author="岑欣" w:date="2026-05-20T16:47:00Z"/>
          <w:rFonts w:hint="default" w:ascii="Times New Roman" w:hAnsi="Times New Roman" w:eastAsia="仿宋_GB2312" w:cs="Times New Roman"/>
          <w:sz w:val="32"/>
          <w:szCs w:val="32"/>
          <w:lang w:val="en-US" w:eastAsia="zh-CN"/>
        </w:rPr>
        <w:pPrChange w:id="214" w:author="岑欣" w:date="2026-05-20T16:49:00Z">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 w:line="560" w:lineRule="exact"/>
            <w:ind w:firstLine="640" w:firstLineChars="200"/>
            <w:textAlignment w:val="baseline"/>
            <w:outlineLvl w:val="1"/>
          </w:pPr>
        </w:pPrChange>
      </w:pPr>
      <w:ins w:id="216" w:author="岑欣" w:date="2026-05-20T16:47:00Z">
        <w:r>
          <w:rPr>
            <w:rFonts w:hint="default" w:ascii="Times New Roman" w:hAnsi="Times New Roman" w:eastAsia="仿宋_GB2312" w:cs="Times New Roman"/>
            <w:sz w:val="32"/>
            <w:szCs w:val="32"/>
            <w:lang w:val="en-US" w:eastAsia="zh-CN"/>
          </w:rPr>
          <w:t>3.公布招生方案。于2026年5月26日在市、区两级官方微信平台，“蒙速办”“i包头”“包头市中小学智慧教育平台（https:xs.btjy.net/）”公布招生方案。</w:t>
        </w:r>
      </w:ins>
    </w:p>
    <w:p w14:paraId="666376E5">
      <w:pPr>
        <w:keepNext w:val="0"/>
        <w:keepLines w:val="0"/>
        <w:pageBreakBefore w:val="0"/>
        <w:widowControl/>
        <w:numPr>
          <w:ilvl w:val="0"/>
          <w:numId w:val="0"/>
        </w:numPr>
        <w:kinsoku/>
        <w:wordWrap/>
        <w:overflowPunct/>
        <w:topLinePunct w:val="0"/>
        <w:autoSpaceDE w:val="0"/>
        <w:autoSpaceDN w:val="0"/>
        <w:bidi w:val="0"/>
        <w:adjustRightInd w:val="0"/>
        <w:snapToGrid w:val="0"/>
        <w:spacing w:before="2" w:line="560" w:lineRule="exact"/>
        <w:ind w:firstLine="640" w:firstLineChars="200"/>
        <w:textAlignment w:val="baseline"/>
        <w:outlineLvl w:val="1"/>
        <w:rPr>
          <w:ins w:id="218" w:author="岑欣" w:date="2026-05-20T16:47:00Z"/>
          <w:rFonts w:hint="default" w:ascii="Times New Roman" w:hAnsi="Times New Roman" w:eastAsia="仿宋_GB2312" w:cs="Times New Roman"/>
          <w:sz w:val="32"/>
          <w:szCs w:val="32"/>
          <w:lang w:val="en-US" w:eastAsia="zh-CN"/>
        </w:rPr>
        <w:pPrChange w:id="217" w:author="岑欣" w:date="2026-05-20T16:49:00Z">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 w:line="560" w:lineRule="exact"/>
            <w:ind w:firstLine="640" w:firstLineChars="200"/>
            <w:textAlignment w:val="baseline"/>
            <w:outlineLvl w:val="1"/>
          </w:pPr>
        </w:pPrChange>
      </w:pPr>
      <w:ins w:id="219" w:author="岑欣" w:date="2026-05-20T16:47:00Z">
        <w:r>
          <w:rPr>
            <w:rFonts w:hint="default" w:ascii="Times New Roman" w:hAnsi="Times New Roman" w:eastAsia="仿宋_GB2312" w:cs="Times New Roman"/>
            <w:sz w:val="32"/>
            <w:szCs w:val="32"/>
            <w:lang w:val="en-US" w:eastAsia="zh-CN"/>
          </w:rPr>
          <w:t>4.入学资格审核。6月15日完成所有2026年拟入学儿童、少年的入学资料审核工作。监护人应按照相关规定和要求，提供准确、真实、完整的入学或升学信息。因提供虚假信息的、注册时基本信息和个人资料填写错误、内容不全等原因造成适龄儿童、少年无法正常入学、升学的，由监护人自行承担责任。</w:t>
        </w:r>
      </w:ins>
    </w:p>
    <w:p w14:paraId="350711B2">
      <w:pPr>
        <w:keepNext w:val="0"/>
        <w:keepLines w:val="0"/>
        <w:pageBreakBefore w:val="0"/>
        <w:widowControl/>
        <w:numPr>
          <w:ilvl w:val="0"/>
          <w:numId w:val="0"/>
        </w:numPr>
        <w:kinsoku/>
        <w:wordWrap/>
        <w:overflowPunct/>
        <w:topLinePunct w:val="0"/>
        <w:autoSpaceDE w:val="0"/>
        <w:autoSpaceDN w:val="0"/>
        <w:bidi w:val="0"/>
        <w:adjustRightInd w:val="0"/>
        <w:snapToGrid w:val="0"/>
        <w:spacing w:before="2" w:line="560" w:lineRule="exact"/>
        <w:ind w:firstLine="640" w:firstLineChars="200"/>
        <w:textAlignment w:val="baseline"/>
        <w:outlineLvl w:val="1"/>
        <w:rPr>
          <w:ins w:id="221" w:author="岑欣" w:date="2026-05-20T16:47:00Z"/>
          <w:rFonts w:hint="default" w:ascii="Times New Roman" w:hAnsi="Times New Roman" w:eastAsia="仿宋_GB2312" w:cs="Times New Roman"/>
          <w:sz w:val="32"/>
          <w:szCs w:val="32"/>
          <w:lang w:val="en-US" w:eastAsia="zh-CN"/>
        </w:rPr>
        <w:pPrChange w:id="220" w:author="岑欣" w:date="2026-05-20T16:49:00Z">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 w:line="560" w:lineRule="exact"/>
            <w:ind w:firstLine="640" w:firstLineChars="200"/>
            <w:textAlignment w:val="baseline"/>
            <w:outlineLvl w:val="1"/>
          </w:pPr>
        </w:pPrChange>
      </w:pPr>
      <w:ins w:id="222" w:author="岑欣" w:date="2026-05-20T16:47:00Z">
        <w:r>
          <w:rPr>
            <w:rFonts w:hint="default" w:ascii="Times New Roman" w:hAnsi="Times New Roman" w:eastAsia="仿宋_GB2312" w:cs="Times New Roman"/>
            <w:sz w:val="32"/>
            <w:szCs w:val="32"/>
            <w:lang w:val="en-US" w:eastAsia="zh-CN"/>
          </w:rPr>
          <w:t>5.统一录取。8月24日前完成稀土高新区2026年义务教育招生工作，由稀土高新区社会事务局（教育局）将根据资格审核结果，按照招生入学工作实施方案进行统一录取。</w:t>
        </w:r>
      </w:ins>
    </w:p>
    <w:p w14:paraId="33159354">
      <w:pPr>
        <w:keepNext w:val="0"/>
        <w:keepLines w:val="0"/>
        <w:pageBreakBefore w:val="0"/>
        <w:widowControl/>
        <w:numPr>
          <w:ilvl w:val="0"/>
          <w:numId w:val="0"/>
        </w:numPr>
        <w:kinsoku/>
        <w:wordWrap/>
        <w:overflowPunct/>
        <w:topLinePunct w:val="0"/>
        <w:autoSpaceDE w:val="0"/>
        <w:autoSpaceDN w:val="0"/>
        <w:bidi w:val="0"/>
        <w:adjustRightInd w:val="0"/>
        <w:snapToGrid w:val="0"/>
        <w:spacing w:before="2" w:line="560" w:lineRule="exact"/>
        <w:ind w:firstLine="640" w:firstLineChars="200"/>
        <w:textAlignment w:val="baseline"/>
        <w:outlineLvl w:val="1"/>
        <w:rPr>
          <w:ins w:id="224" w:author="岑欣" w:date="2026-05-20T16:47:00Z"/>
          <w:rFonts w:hint="default" w:ascii="Times New Roman" w:hAnsi="Times New Roman" w:eastAsia="仿宋_GB2312" w:cs="Times New Roman"/>
          <w:sz w:val="32"/>
          <w:szCs w:val="32"/>
          <w:lang w:val="en-US" w:eastAsia="zh-CN"/>
        </w:rPr>
        <w:pPrChange w:id="223" w:author="岑欣" w:date="2026-05-20T16:49:00Z">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 w:line="560" w:lineRule="exact"/>
            <w:ind w:firstLine="640" w:firstLineChars="200"/>
            <w:textAlignment w:val="baseline"/>
            <w:outlineLvl w:val="1"/>
          </w:pPr>
        </w:pPrChange>
      </w:pPr>
      <w:ins w:id="225" w:author="岑欣" w:date="2026-05-20T16:47:00Z">
        <w:r>
          <w:rPr>
            <w:rFonts w:hint="default" w:ascii="Times New Roman" w:hAnsi="Times New Roman" w:eastAsia="仿宋_GB2312" w:cs="Times New Roman"/>
            <w:sz w:val="32"/>
            <w:szCs w:val="32"/>
            <w:lang w:val="en-US" w:eastAsia="zh-CN"/>
          </w:rPr>
          <w:t>6.阳光分班。义务教育阶段各中小学严格执行“阳光分班”工作要求，在人大代表、政协委员、纪检监察部门、家长、教师、新闻媒体等各界代表监督下，现场操作电脑编班软件，分班过程全程录像，分班结果进行公示。稀土高新区社会事务局（教育局）根据各校招生计划和学生实际入学人数及相关班额规定，按照性别比例合理确定各校班级数。各校按照“均衡搭配、结构合理”的原则，提前确定班主任及科任教师组合名单，在稀土高新区社会事务局（教育局）进行备案。各校通过抽签完成班主任及科任教师组合名单与稀土高新区社会事务局（教育局）随机分班结果相匹配。</w:t>
        </w:r>
      </w:ins>
    </w:p>
    <w:p w14:paraId="4F0C4812">
      <w:pPr>
        <w:keepNext w:val="0"/>
        <w:keepLines w:val="0"/>
        <w:pageBreakBefore w:val="0"/>
        <w:widowControl/>
        <w:numPr>
          <w:ilvl w:val="0"/>
          <w:numId w:val="0"/>
        </w:numPr>
        <w:kinsoku/>
        <w:wordWrap/>
        <w:overflowPunct/>
        <w:topLinePunct w:val="0"/>
        <w:autoSpaceDE w:val="0"/>
        <w:autoSpaceDN w:val="0"/>
        <w:bidi w:val="0"/>
        <w:adjustRightInd w:val="0"/>
        <w:snapToGrid w:val="0"/>
        <w:spacing w:before="2" w:line="560" w:lineRule="exact"/>
        <w:ind w:firstLine="640" w:firstLineChars="200"/>
        <w:textAlignment w:val="baseline"/>
        <w:outlineLvl w:val="1"/>
        <w:rPr>
          <w:ins w:id="227" w:author="岑欣" w:date="2026-05-20T16:47:00Z"/>
          <w:rFonts w:hint="default" w:ascii="Times New Roman" w:hAnsi="Times New Roman" w:eastAsia="仿宋_GB2312" w:cs="Times New Roman"/>
          <w:sz w:val="32"/>
          <w:szCs w:val="32"/>
          <w:lang w:val="en-US" w:eastAsia="zh-CN"/>
        </w:rPr>
        <w:pPrChange w:id="226" w:author="岑欣" w:date="2026-05-20T16:49:00Z">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 w:line="560" w:lineRule="exact"/>
            <w:ind w:firstLine="640" w:firstLineChars="200"/>
            <w:textAlignment w:val="baseline"/>
            <w:outlineLvl w:val="1"/>
          </w:pPr>
        </w:pPrChange>
      </w:pPr>
      <w:ins w:id="228" w:author="岑欣" w:date="2026-05-20T16:47:00Z">
        <w:r>
          <w:rPr>
            <w:rFonts w:hint="default" w:ascii="Times New Roman" w:hAnsi="Times New Roman" w:eastAsia="仿宋_GB2312" w:cs="Times New Roman"/>
            <w:sz w:val="32"/>
            <w:szCs w:val="32"/>
            <w:lang w:val="en-US" w:eastAsia="zh-CN"/>
          </w:rPr>
          <w:t>7.结果查询。8月24日学生及监护人登录“包头市中小学教育招生服务平台（https://xs.btjy.net/）”或“i包头”，凭学生姓名和身份证号码查询录取及分班结果。未完成以上招生程序视为自动放弃本年度在稀土高新区入学或升学。</w:t>
        </w:r>
      </w:ins>
    </w:p>
    <w:p w14:paraId="6973B6A6">
      <w:pPr>
        <w:spacing w:line="600" w:lineRule="exact"/>
        <w:ind w:firstLine="640" w:firstLineChars="200"/>
        <w:jc w:val="left"/>
        <w:rPr>
          <w:ins w:id="229" w:author="岑欣" w:date="2026-05-20T16:47:00Z"/>
          <w:rFonts w:hint="default" w:ascii="Times New Roman" w:hAnsi="Times New Roman" w:eastAsia="仿宋_GB2312" w:cs="Times New Roman"/>
          <w:color w:val="auto"/>
          <w:kern w:val="0"/>
          <w:sz w:val="32"/>
          <w:szCs w:val="32"/>
          <w:highlight w:val="none"/>
          <w:lang w:val="en-US" w:eastAsia="zh-CN"/>
          <w:rPrChange w:id="230" w:author="岑欣" w:date="2026-05-21T17:13:00Z">
            <w:rPr>
              <w:ins w:id="231" w:author="岑欣" w:date="2026-05-20T16:47:00Z"/>
              <w:rFonts w:hint="default" w:ascii="Times New Roman" w:hAnsi="Times New Roman" w:eastAsia="仿宋_GB2312" w:cs="Times New Roman"/>
              <w:color w:val="auto"/>
              <w:kern w:val="0"/>
              <w:sz w:val="32"/>
              <w:szCs w:val="32"/>
              <w:highlight w:val="yellow"/>
              <w:lang w:val="en-US" w:eastAsia="zh-CN"/>
            </w:rPr>
          </w:rPrChange>
        </w:rPr>
      </w:pPr>
      <w:ins w:id="232" w:author="岑欣" w:date="2026-05-20T16:47:00Z">
        <w:r>
          <w:rPr>
            <w:rFonts w:hint="default" w:ascii="Times New Roman" w:hAnsi="Times New Roman" w:eastAsia="仿宋_GB2312" w:cs="Times New Roman"/>
            <w:color w:val="auto"/>
            <w:sz w:val="32"/>
            <w:szCs w:val="32"/>
            <w:highlight w:val="none"/>
            <w:lang w:val="en-US" w:eastAsia="zh-CN"/>
            <w:rPrChange w:id="233" w:author="岑欣" w:date="2026-05-21T17:13:00Z">
              <w:rPr>
                <w:rFonts w:hint="default" w:ascii="Times New Roman" w:hAnsi="Times New Roman" w:eastAsia="仿宋_GB2312" w:cs="Times New Roman"/>
                <w:color w:val="auto"/>
                <w:sz w:val="32"/>
                <w:szCs w:val="32"/>
                <w:highlight w:val="yellow"/>
                <w:lang w:val="en-US" w:eastAsia="zh-CN"/>
              </w:rPr>
            </w:rPrChange>
          </w:rPr>
          <w:t>8.按时报</w:t>
        </w:r>
      </w:ins>
      <w:ins w:id="234" w:author="岑欣" w:date="2026-05-21T17:09:00Z">
        <w:r>
          <w:rPr>
            <w:rFonts w:hint="eastAsia" w:ascii="Times New Roman" w:hAnsi="Times New Roman" w:eastAsia="仿宋_GB2312" w:cs="Times New Roman"/>
            <w:color w:val="auto"/>
            <w:sz w:val="32"/>
            <w:szCs w:val="32"/>
            <w:highlight w:val="none"/>
            <w:lang w:val="en-US" w:eastAsia="zh-CN"/>
            <w:rPrChange w:id="235" w:author="岑欣" w:date="2026-05-21T17:13:00Z">
              <w:rPr>
                <w:rFonts w:hint="eastAsia" w:ascii="Times New Roman" w:hAnsi="Times New Roman" w:eastAsia="仿宋_GB2312" w:cs="Times New Roman"/>
                <w:color w:val="auto"/>
                <w:sz w:val="32"/>
                <w:szCs w:val="32"/>
                <w:highlight w:val="yellow"/>
                <w:lang w:val="en-US" w:eastAsia="zh-CN"/>
              </w:rPr>
            </w:rPrChange>
          </w:rPr>
          <w:t>到</w:t>
        </w:r>
      </w:ins>
      <w:ins w:id="236" w:author="岑欣" w:date="2026-05-20T16:47:00Z">
        <w:del w:id="237" w:author="岑欣" w:date="2026-05-21T17:09:00Z">
          <w:r>
            <w:rPr>
              <w:rFonts w:hint="default" w:ascii="Times New Roman" w:hAnsi="Times New Roman" w:eastAsia="仿宋_GB2312" w:cs="Times New Roman"/>
              <w:color w:val="auto"/>
              <w:sz w:val="32"/>
              <w:szCs w:val="32"/>
              <w:highlight w:val="none"/>
              <w:lang w:val="en-US" w:eastAsia="zh-CN"/>
              <w:rPrChange w:id="238" w:author="岑欣" w:date="2026-05-21T17:13:00Z">
                <w:rPr>
                  <w:rFonts w:hint="default" w:ascii="Times New Roman" w:hAnsi="Times New Roman" w:eastAsia="仿宋_GB2312" w:cs="Times New Roman"/>
                  <w:color w:val="auto"/>
                  <w:sz w:val="32"/>
                  <w:szCs w:val="32"/>
                  <w:highlight w:val="yellow"/>
                  <w:lang w:val="en-US" w:eastAsia="zh-CN"/>
                </w:rPr>
              </w:rPrChange>
            </w:rPr>
            <w:delText>道</w:delText>
          </w:r>
        </w:del>
      </w:ins>
      <w:ins w:id="239" w:author="岑欣" w:date="2026-05-20T16:47:00Z">
        <w:r>
          <w:rPr>
            <w:rFonts w:hint="default" w:ascii="Times New Roman" w:hAnsi="Times New Roman" w:eastAsia="仿宋_GB2312" w:cs="Times New Roman"/>
            <w:color w:val="auto"/>
            <w:sz w:val="32"/>
            <w:szCs w:val="32"/>
            <w:highlight w:val="none"/>
            <w:lang w:val="en-US" w:eastAsia="zh-CN"/>
            <w:rPrChange w:id="240" w:author="岑欣" w:date="2026-05-21T17:13:00Z">
              <w:rPr>
                <w:rFonts w:hint="default" w:ascii="Times New Roman" w:hAnsi="Times New Roman" w:eastAsia="仿宋_GB2312" w:cs="Times New Roman"/>
                <w:color w:val="auto"/>
                <w:sz w:val="32"/>
                <w:szCs w:val="32"/>
                <w:highlight w:val="yellow"/>
                <w:lang w:val="en-US" w:eastAsia="zh-CN"/>
              </w:rPr>
            </w:rPrChange>
          </w:rPr>
          <w:t>。</w:t>
        </w:r>
      </w:ins>
      <w:ins w:id="241" w:author="岑欣" w:date="2026-05-20T16:47:00Z">
        <w:r>
          <w:rPr>
            <w:rFonts w:hint="default" w:ascii="Times New Roman" w:hAnsi="Times New Roman" w:eastAsia="仿宋_GB2312" w:cs="Times New Roman"/>
            <w:color w:val="auto"/>
            <w:kern w:val="0"/>
            <w:sz w:val="32"/>
            <w:szCs w:val="32"/>
            <w:highlight w:val="none"/>
            <w:rPrChange w:id="242" w:author="岑欣" w:date="2026-05-21T17:13:00Z">
              <w:rPr>
                <w:rFonts w:hint="default" w:ascii="Times New Roman" w:hAnsi="Times New Roman" w:eastAsia="仿宋_GB2312" w:cs="Times New Roman"/>
                <w:color w:val="auto"/>
                <w:kern w:val="0"/>
                <w:sz w:val="32"/>
                <w:szCs w:val="32"/>
                <w:highlight w:val="yellow"/>
              </w:rPr>
            </w:rPrChange>
          </w:rPr>
          <w:t>按照查询结果页面内的提示</w:t>
        </w:r>
      </w:ins>
      <w:ins w:id="243" w:author="岑欣" w:date="2026-05-20T16:47:00Z">
        <w:r>
          <w:rPr>
            <w:rFonts w:hint="default" w:ascii="Times New Roman" w:hAnsi="Times New Roman" w:eastAsia="仿宋_GB2312" w:cs="Times New Roman"/>
            <w:color w:val="auto"/>
            <w:kern w:val="0"/>
            <w:sz w:val="32"/>
            <w:szCs w:val="32"/>
            <w:highlight w:val="none"/>
            <w:lang w:eastAsia="zh-CN"/>
            <w:rPrChange w:id="244" w:author="岑欣" w:date="2026-05-21T17:13:00Z">
              <w:rPr>
                <w:rFonts w:hint="default" w:ascii="Times New Roman" w:hAnsi="Times New Roman" w:eastAsia="仿宋_GB2312" w:cs="Times New Roman"/>
                <w:color w:val="auto"/>
                <w:kern w:val="0"/>
                <w:sz w:val="32"/>
                <w:szCs w:val="32"/>
                <w:highlight w:val="yellow"/>
                <w:lang w:eastAsia="zh-CN"/>
              </w:rPr>
            </w:rPrChange>
          </w:rPr>
          <w:t>要求，及</w:t>
        </w:r>
      </w:ins>
      <w:ins w:id="245" w:author="岑欣" w:date="2026-05-20T16:47:00Z">
        <w:r>
          <w:rPr>
            <w:rFonts w:hint="default" w:ascii="Times New Roman" w:hAnsi="Times New Roman" w:eastAsia="仿宋_GB2312" w:cs="Times New Roman"/>
            <w:color w:val="auto"/>
            <w:kern w:val="0"/>
            <w:sz w:val="32"/>
            <w:szCs w:val="32"/>
            <w:highlight w:val="none"/>
            <w:rPrChange w:id="246" w:author="岑欣" w:date="2026-05-21T17:13:00Z">
              <w:rPr>
                <w:rFonts w:hint="default" w:ascii="Times New Roman" w:hAnsi="Times New Roman" w:eastAsia="仿宋_GB2312" w:cs="Times New Roman"/>
                <w:color w:val="auto"/>
                <w:kern w:val="0"/>
                <w:sz w:val="32"/>
                <w:szCs w:val="32"/>
                <w:highlight w:val="yellow"/>
              </w:rPr>
            </w:rPrChange>
          </w:rPr>
          <w:t>时到录取学校报到。</w:t>
        </w:r>
      </w:ins>
      <w:ins w:id="247" w:author="岑欣" w:date="2026-05-20T16:47:00Z">
        <w:r>
          <w:rPr>
            <w:rFonts w:hint="default" w:ascii="Times New Roman" w:hAnsi="Times New Roman" w:eastAsia="仿宋_GB2312" w:cs="Times New Roman"/>
            <w:color w:val="auto"/>
            <w:kern w:val="0"/>
            <w:sz w:val="32"/>
            <w:szCs w:val="32"/>
            <w:highlight w:val="none"/>
            <w:lang w:val="en-US" w:eastAsia="zh-CN"/>
            <w:rPrChange w:id="248" w:author="岑欣" w:date="2026-05-21T17:13:00Z">
              <w:rPr>
                <w:rFonts w:hint="default" w:ascii="Times New Roman" w:hAnsi="Times New Roman" w:eastAsia="仿宋_GB2312" w:cs="Times New Roman"/>
                <w:color w:val="auto"/>
                <w:kern w:val="0"/>
                <w:sz w:val="32"/>
                <w:szCs w:val="32"/>
                <w:highlight w:val="yellow"/>
                <w:lang w:val="en-US" w:eastAsia="zh-CN"/>
              </w:rPr>
            </w:rPrChange>
          </w:rPr>
          <w:t>正式开学一周内仍未到校报</w:t>
        </w:r>
      </w:ins>
      <w:ins w:id="249" w:author="岑欣" w:date="2026-05-21T17:09:00Z">
        <w:r>
          <w:rPr>
            <w:rFonts w:hint="eastAsia" w:ascii="Times New Roman" w:hAnsi="Times New Roman" w:eastAsia="仿宋_GB2312" w:cs="Times New Roman"/>
            <w:color w:val="auto"/>
            <w:kern w:val="0"/>
            <w:sz w:val="32"/>
            <w:szCs w:val="32"/>
            <w:highlight w:val="none"/>
            <w:lang w:val="en-US" w:eastAsia="zh-CN"/>
            <w:rPrChange w:id="250" w:author="岑欣" w:date="2026-05-21T17:13:00Z">
              <w:rPr>
                <w:rFonts w:hint="eastAsia" w:ascii="Times New Roman" w:hAnsi="Times New Roman" w:eastAsia="仿宋_GB2312" w:cs="Times New Roman"/>
                <w:color w:val="auto"/>
                <w:kern w:val="0"/>
                <w:sz w:val="32"/>
                <w:szCs w:val="32"/>
                <w:highlight w:val="yellow"/>
                <w:lang w:val="en-US" w:eastAsia="zh-CN"/>
              </w:rPr>
            </w:rPrChange>
          </w:rPr>
          <w:t>到</w:t>
        </w:r>
      </w:ins>
      <w:ins w:id="251" w:author="岑欣" w:date="2026-05-20T16:47:00Z">
        <w:del w:id="252" w:author="岑欣" w:date="2026-05-21T17:09:00Z">
          <w:r>
            <w:rPr>
              <w:rFonts w:hint="default" w:ascii="Times New Roman" w:hAnsi="Times New Roman" w:eastAsia="仿宋_GB2312" w:cs="Times New Roman"/>
              <w:color w:val="auto"/>
              <w:kern w:val="0"/>
              <w:sz w:val="32"/>
              <w:szCs w:val="32"/>
              <w:highlight w:val="none"/>
              <w:lang w:val="en-US" w:eastAsia="zh-CN"/>
              <w:rPrChange w:id="253" w:author="岑欣" w:date="2026-05-21T17:13:00Z">
                <w:rPr>
                  <w:rFonts w:hint="default" w:ascii="Times New Roman" w:hAnsi="Times New Roman" w:eastAsia="仿宋_GB2312" w:cs="Times New Roman"/>
                  <w:color w:val="auto"/>
                  <w:kern w:val="0"/>
                  <w:sz w:val="32"/>
                  <w:szCs w:val="32"/>
                  <w:highlight w:val="yellow"/>
                  <w:lang w:val="en-US" w:eastAsia="zh-CN"/>
                </w:rPr>
              </w:rPrChange>
            </w:rPr>
            <w:delText>道</w:delText>
          </w:r>
        </w:del>
      </w:ins>
      <w:ins w:id="254" w:author="岑欣" w:date="2026-05-20T16:47:00Z">
        <w:r>
          <w:rPr>
            <w:rFonts w:hint="default" w:ascii="Times New Roman" w:hAnsi="Times New Roman" w:eastAsia="仿宋_GB2312" w:cs="Times New Roman"/>
            <w:color w:val="auto"/>
            <w:kern w:val="0"/>
            <w:sz w:val="32"/>
            <w:szCs w:val="32"/>
            <w:highlight w:val="none"/>
            <w:lang w:val="en-US" w:eastAsia="zh-CN"/>
            <w:rPrChange w:id="255" w:author="岑欣" w:date="2026-05-21T17:13:00Z">
              <w:rPr>
                <w:rFonts w:hint="default" w:ascii="Times New Roman" w:hAnsi="Times New Roman" w:eastAsia="仿宋_GB2312" w:cs="Times New Roman"/>
                <w:color w:val="auto"/>
                <w:kern w:val="0"/>
                <w:sz w:val="32"/>
                <w:szCs w:val="32"/>
                <w:highlight w:val="yellow"/>
                <w:lang w:val="en-US" w:eastAsia="zh-CN"/>
              </w:rPr>
            </w:rPrChange>
          </w:rPr>
          <w:t>，视为放弃入学资格。</w:t>
        </w:r>
      </w:ins>
    </w:p>
    <w:p w14:paraId="7AA47549">
      <w:pPr>
        <w:keepNext w:val="0"/>
        <w:keepLines w:val="0"/>
        <w:pageBreakBefore w:val="0"/>
        <w:widowControl/>
        <w:tabs>
          <w:tab w:val="left" w:pos="726"/>
        </w:tabs>
        <w:kinsoku/>
        <w:wordWrap/>
        <w:overflowPunct/>
        <w:topLinePunct w:val="0"/>
        <w:autoSpaceDE w:val="0"/>
        <w:autoSpaceDN w:val="0"/>
        <w:bidi w:val="0"/>
        <w:adjustRightInd w:val="0"/>
        <w:snapToGrid w:val="0"/>
        <w:spacing w:line="560" w:lineRule="exact"/>
        <w:ind w:firstLine="640" w:firstLineChars="200"/>
        <w:textAlignment w:val="baseline"/>
        <w:rPr>
          <w:ins w:id="257" w:author="岑欣" w:date="2026-05-20T16:47:00Z"/>
          <w:rFonts w:hint="default" w:ascii="Times New Roman" w:hAnsi="Times New Roman" w:eastAsia="楷体_GB2312" w:cs="Times New Roman"/>
          <w:b w:val="0"/>
          <w:bCs w:val="0"/>
          <w:sz w:val="32"/>
          <w:szCs w:val="32"/>
          <w:lang w:val="en-US" w:eastAsia="zh-CN"/>
        </w:rPr>
        <w:pPrChange w:id="256" w:author="岑欣" w:date="2026-05-20T16:49:00Z">
          <w:pPr>
            <w:keepNext w:val="0"/>
            <w:keepLines w:val="0"/>
            <w:pageBreakBefore w:val="0"/>
            <w:widowControl/>
            <w:tabs>
              <w:tab w:val="left" w:pos="726"/>
            </w:tabs>
            <w:kinsoku w:val="0"/>
            <w:wordWrap/>
            <w:overflowPunct/>
            <w:topLinePunct w:val="0"/>
            <w:autoSpaceDE w:val="0"/>
            <w:autoSpaceDN w:val="0"/>
            <w:bidi w:val="0"/>
            <w:adjustRightInd w:val="0"/>
            <w:snapToGrid w:val="0"/>
            <w:spacing w:line="560" w:lineRule="exact"/>
            <w:ind w:firstLine="640" w:firstLineChars="200"/>
            <w:textAlignment w:val="baseline"/>
          </w:pPr>
        </w:pPrChange>
      </w:pPr>
      <w:ins w:id="258" w:author="岑欣" w:date="2026-05-20T16:47:00Z">
        <w:r>
          <w:rPr>
            <w:rFonts w:hint="default" w:ascii="Times New Roman" w:hAnsi="Times New Roman" w:eastAsia="楷体_GB2312" w:cs="Times New Roman"/>
            <w:b w:val="0"/>
            <w:bCs w:val="0"/>
            <w:sz w:val="32"/>
            <w:szCs w:val="32"/>
            <w:lang w:val="en-US" w:eastAsia="zh-CN"/>
          </w:rPr>
          <w:t>（四）享受教育优待人员报名办法</w:t>
        </w:r>
      </w:ins>
    </w:p>
    <w:p w14:paraId="18B25310">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baseline"/>
        <w:rPr>
          <w:ins w:id="260" w:author="岑欣" w:date="2026-05-20T16:47:00Z"/>
          <w:rFonts w:hint="default" w:ascii="Times New Roman" w:hAnsi="Times New Roman" w:eastAsia="仿宋_GB2312" w:cs="Times New Roman"/>
          <w:sz w:val="32"/>
          <w:szCs w:val="32"/>
          <w:lang w:val="en-US" w:eastAsia="zh-CN"/>
        </w:rPr>
        <w:pPrChange w:id="259" w:author="岑欣" w:date="2026-05-20T16:49:00Z">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pPr>
        </w:pPrChange>
      </w:pPr>
      <w:ins w:id="261" w:author="岑欣" w:date="2026-05-20T16:47:00Z">
        <w:r>
          <w:rPr>
            <w:rFonts w:hint="default" w:ascii="Times New Roman" w:hAnsi="Times New Roman" w:eastAsia="仿宋_GB2312" w:cs="Times New Roman"/>
            <w:sz w:val="32"/>
            <w:szCs w:val="32"/>
            <w:lang w:val="en-US" w:eastAsia="zh-CN"/>
          </w:rPr>
          <w:t>1.符合优待政策的现役军人、消防救援人员、公安英模和移民管理人员子女，按《内蒙古自治区军人子女教育优待实施办法》《内蒙古自治区公安民警子女教育优待工作实施办法》《内蒙古自治区国家综合性消防救援队伍人员子女实施办法》《内蒙古自治区国家移民管理队伍人员子女教育优待细则》等相关教育优待程序办理。享有优待政策人员子女同时须参与网上信息采集，逾期未按相关规定提交申请，视为自动放弃。</w:t>
        </w:r>
      </w:ins>
    </w:p>
    <w:p w14:paraId="683305E0">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baseline"/>
        <w:rPr>
          <w:ins w:id="263" w:author="岑欣" w:date="2026-05-20T16:47:00Z"/>
          <w:rFonts w:hint="default" w:ascii="Times New Roman" w:hAnsi="Times New Roman" w:eastAsia="仿宋_GB2312" w:cs="Times New Roman"/>
          <w:color w:val="auto"/>
          <w:sz w:val="32"/>
          <w:szCs w:val="32"/>
          <w:lang w:val="en-US" w:eastAsia="zh-CN"/>
        </w:rPr>
        <w:pPrChange w:id="262" w:author="岑欣" w:date="2026-05-20T16:49:00Z">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pPr>
        </w:pPrChange>
      </w:pPr>
      <w:ins w:id="264" w:author="岑欣" w:date="2026-05-20T16:47:00Z">
        <w:r>
          <w:rPr>
            <w:rFonts w:hint="default" w:ascii="Times New Roman" w:hAnsi="Times New Roman" w:eastAsia="仿宋_GB2312" w:cs="Times New Roman"/>
            <w:color w:val="auto"/>
            <w:sz w:val="32"/>
            <w:szCs w:val="32"/>
            <w:lang w:val="en-US" w:eastAsia="zh-CN"/>
          </w:rPr>
          <w:t>2.对于符合优待条件人员的子女，经相关部门审核后，根据学位情况统筹安排。</w:t>
        </w:r>
      </w:ins>
    </w:p>
    <w:p w14:paraId="65216A42">
      <w:pPr>
        <w:keepNext w:val="0"/>
        <w:keepLines w:val="0"/>
        <w:pageBreakBefore w:val="0"/>
        <w:widowControl/>
        <w:tabs>
          <w:tab w:val="left" w:pos="726"/>
        </w:tabs>
        <w:kinsoku/>
        <w:wordWrap/>
        <w:overflowPunct/>
        <w:topLinePunct w:val="0"/>
        <w:autoSpaceDE w:val="0"/>
        <w:autoSpaceDN w:val="0"/>
        <w:bidi w:val="0"/>
        <w:adjustRightInd w:val="0"/>
        <w:snapToGrid w:val="0"/>
        <w:spacing w:line="560" w:lineRule="exact"/>
        <w:ind w:firstLine="640" w:firstLineChars="200"/>
        <w:textAlignment w:val="baseline"/>
        <w:rPr>
          <w:ins w:id="266" w:author="岑欣" w:date="2026-05-20T16:47:00Z"/>
          <w:rFonts w:hint="default" w:ascii="Times New Roman" w:hAnsi="Times New Roman" w:eastAsia="楷体_GB2312" w:cs="Times New Roman"/>
          <w:b w:val="0"/>
          <w:bCs w:val="0"/>
          <w:sz w:val="32"/>
          <w:szCs w:val="32"/>
          <w:lang w:val="en-US" w:eastAsia="zh-CN"/>
        </w:rPr>
        <w:pPrChange w:id="265" w:author="岑欣" w:date="2026-05-20T16:49:00Z">
          <w:pPr>
            <w:keepNext w:val="0"/>
            <w:keepLines w:val="0"/>
            <w:pageBreakBefore w:val="0"/>
            <w:widowControl/>
            <w:tabs>
              <w:tab w:val="left" w:pos="726"/>
            </w:tabs>
            <w:kinsoku w:val="0"/>
            <w:wordWrap/>
            <w:overflowPunct/>
            <w:topLinePunct w:val="0"/>
            <w:autoSpaceDE w:val="0"/>
            <w:autoSpaceDN w:val="0"/>
            <w:bidi w:val="0"/>
            <w:adjustRightInd w:val="0"/>
            <w:snapToGrid w:val="0"/>
            <w:spacing w:line="560" w:lineRule="exact"/>
            <w:ind w:firstLine="640" w:firstLineChars="200"/>
            <w:textAlignment w:val="baseline"/>
          </w:pPr>
        </w:pPrChange>
      </w:pPr>
      <w:ins w:id="267" w:author="岑欣" w:date="2026-05-20T16:47:00Z">
        <w:r>
          <w:rPr>
            <w:rFonts w:hint="default" w:ascii="Times New Roman" w:hAnsi="Times New Roman" w:eastAsia="楷体_GB2312" w:cs="Times New Roman"/>
            <w:b w:val="0"/>
            <w:bCs w:val="0"/>
            <w:sz w:val="32"/>
            <w:szCs w:val="32"/>
            <w:lang w:val="en-US" w:eastAsia="zh-CN"/>
          </w:rPr>
          <w:t xml:space="preserve">（五）关爱关注特殊群体入学 </w:t>
        </w:r>
      </w:ins>
    </w:p>
    <w:p w14:paraId="44331CBE">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baseline"/>
        <w:rPr>
          <w:ins w:id="269" w:author="岑欣" w:date="2026-05-20T16:47:00Z"/>
          <w:rFonts w:hint="default" w:ascii="Times New Roman" w:hAnsi="Times New Roman" w:eastAsia="仿宋_GB2312" w:cs="Times New Roman"/>
          <w:sz w:val="32"/>
          <w:szCs w:val="32"/>
          <w:lang w:val="en-US" w:eastAsia="zh-CN"/>
        </w:rPr>
        <w:pPrChange w:id="268" w:author="岑欣" w:date="2026-05-20T16:49:00Z">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pPr>
        </w:pPrChange>
      </w:pPr>
      <w:ins w:id="270" w:author="岑欣" w:date="2026-05-20T16:47:00Z">
        <w:r>
          <w:rPr>
            <w:rFonts w:hint="default" w:ascii="Times New Roman" w:hAnsi="Times New Roman" w:eastAsia="仿宋_GB2312" w:cs="Times New Roman"/>
            <w:sz w:val="32"/>
            <w:szCs w:val="32"/>
            <w:lang w:val="en-US" w:eastAsia="zh-CN"/>
          </w:rPr>
          <w:t>区属各义务教育阶段学校要妥善做好适龄残疾儿童、少年教育安置工作，对残疾程度较轻具备学习能力的儿童、少年安排到公办普通学校随班就读；对不能随班就读的听力残疾和智力残疾的适龄儿童、少年，协调安排到相应的特殊教育学校就读；对不能到校就读的重度残疾儿童、少年纳入学籍管理，开展送教上门服务。</w:t>
        </w:r>
      </w:ins>
    </w:p>
    <w:p w14:paraId="791FDFC2">
      <w:pPr>
        <w:keepNext w:val="0"/>
        <w:keepLines w:val="0"/>
        <w:pageBreakBefore w:val="0"/>
        <w:widowControl/>
        <w:tabs>
          <w:tab w:val="left" w:pos="726"/>
        </w:tabs>
        <w:kinsoku/>
        <w:wordWrap/>
        <w:overflowPunct/>
        <w:topLinePunct w:val="0"/>
        <w:autoSpaceDE w:val="0"/>
        <w:autoSpaceDN w:val="0"/>
        <w:bidi w:val="0"/>
        <w:adjustRightInd w:val="0"/>
        <w:snapToGrid w:val="0"/>
        <w:spacing w:line="560" w:lineRule="exact"/>
        <w:ind w:firstLine="640" w:firstLineChars="200"/>
        <w:textAlignment w:val="baseline"/>
        <w:rPr>
          <w:ins w:id="272" w:author="岑欣" w:date="2026-05-20T16:47:00Z"/>
          <w:rFonts w:hint="default" w:ascii="Times New Roman" w:hAnsi="Times New Roman" w:eastAsia="楷体_GB2312" w:cs="Times New Roman"/>
          <w:b w:val="0"/>
          <w:bCs w:val="0"/>
          <w:sz w:val="32"/>
          <w:szCs w:val="32"/>
          <w:lang w:val="en-US" w:eastAsia="zh-CN"/>
        </w:rPr>
        <w:pPrChange w:id="271" w:author="岑欣" w:date="2026-05-20T16:49:00Z">
          <w:pPr>
            <w:keepNext w:val="0"/>
            <w:keepLines w:val="0"/>
            <w:pageBreakBefore w:val="0"/>
            <w:widowControl/>
            <w:tabs>
              <w:tab w:val="left" w:pos="726"/>
            </w:tabs>
            <w:kinsoku w:val="0"/>
            <w:wordWrap/>
            <w:overflowPunct/>
            <w:topLinePunct w:val="0"/>
            <w:autoSpaceDE w:val="0"/>
            <w:autoSpaceDN w:val="0"/>
            <w:bidi w:val="0"/>
            <w:adjustRightInd w:val="0"/>
            <w:snapToGrid w:val="0"/>
            <w:spacing w:line="560" w:lineRule="exact"/>
            <w:ind w:firstLine="640" w:firstLineChars="200"/>
            <w:textAlignment w:val="baseline"/>
          </w:pPr>
        </w:pPrChange>
      </w:pPr>
      <w:ins w:id="273" w:author="岑欣" w:date="2026-05-20T16:47:00Z">
        <w:r>
          <w:rPr>
            <w:rFonts w:hint="default" w:ascii="Times New Roman" w:hAnsi="Times New Roman" w:eastAsia="楷体_GB2312" w:cs="Times New Roman"/>
            <w:b w:val="0"/>
            <w:bCs w:val="0"/>
            <w:sz w:val="32"/>
            <w:szCs w:val="32"/>
            <w:lang w:val="en-US" w:eastAsia="zh-CN"/>
          </w:rPr>
          <w:t>（六）支持多子女家庭同校就读</w:t>
        </w:r>
      </w:ins>
    </w:p>
    <w:p w14:paraId="2B4726C8">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baseline"/>
        <w:rPr>
          <w:ins w:id="275" w:author="岑欣" w:date="2026-05-20T16:47:00Z"/>
          <w:rFonts w:hint="default" w:ascii="Times New Roman" w:hAnsi="Times New Roman" w:eastAsia="仿宋_GB2312" w:cs="Times New Roman"/>
          <w:sz w:val="32"/>
          <w:szCs w:val="32"/>
          <w:lang w:val="en-US" w:eastAsia="zh-CN"/>
        </w:rPr>
        <w:pPrChange w:id="274" w:author="岑欣" w:date="2026-05-20T16:49:00Z">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pPr>
        </w:pPrChange>
      </w:pPr>
      <w:ins w:id="276" w:author="岑欣" w:date="2026-05-20T16:47:00Z">
        <w:r>
          <w:rPr>
            <w:rFonts w:hint="default" w:ascii="Times New Roman" w:hAnsi="Times New Roman" w:eastAsia="仿宋_GB2312" w:cs="Times New Roman"/>
            <w:sz w:val="32"/>
            <w:szCs w:val="32"/>
            <w:lang w:val="en-US" w:eastAsia="zh-CN"/>
          </w:rPr>
          <w:t>2026年秋季学期开始，义务教育起始年级全面实行长幼随学，多子女家庭可由其监护人提出申请，将二孩、三孩安排在其在读兄（姐）所在学校就读。双胞胎（多胞胎）子女在参加电脑随机派位和阳光分班时，家长可申请“双胞胎（多胞胎）”捆绑进行。</w:t>
        </w:r>
      </w:ins>
    </w:p>
    <w:p w14:paraId="17DCB262">
      <w:pPr>
        <w:spacing w:line="600" w:lineRule="exact"/>
        <w:ind w:firstLine="640" w:firstLineChars="200"/>
        <w:jc w:val="left"/>
        <w:rPr>
          <w:ins w:id="277" w:author="岑欣" w:date="2026-05-20T16:47:00Z"/>
          <w:rFonts w:hint="default" w:ascii="Times New Roman" w:hAnsi="Times New Roman" w:eastAsia="楷体_GB2312" w:cs="Times New Roman"/>
          <w:color w:val="auto"/>
          <w:kern w:val="0"/>
          <w:sz w:val="32"/>
          <w:szCs w:val="32"/>
          <w:lang w:val="en-US" w:eastAsia="zh-CN"/>
        </w:rPr>
      </w:pPr>
      <w:ins w:id="278" w:author="岑欣" w:date="2026-05-20T16:47:00Z">
        <w:r>
          <w:rPr>
            <w:rFonts w:hint="default" w:ascii="Times New Roman" w:hAnsi="Times New Roman" w:eastAsia="楷体_GB2312" w:cs="Times New Roman"/>
            <w:color w:val="auto"/>
            <w:kern w:val="0"/>
            <w:sz w:val="32"/>
            <w:szCs w:val="32"/>
            <w:lang w:val="en-US" w:eastAsia="zh-CN"/>
          </w:rPr>
          <w:t>（七）保障随迁子女入学权益</w:t>
        </w:r>
      </w:ins>
    </w:p>
    <w:p w14:paraId="7B154621">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40" w:firstLineChars="200"/>
        <w:textAlignment w:val="baseline"/>
        <w:rPr>
          <w:ins w:id="280" w:author="岑欣" w:date="2026-05-20T16:47:00Z"/>
          <w:rFonts w:hint="default" w:ascii="Times New Roman" w:hAnsi="Times New Roman" w:eastAsia="仿宋_GB2312" w:cs="Times New Roman"/>
          <w:color w:val="auto"/>
          <w:sz w:val="32"/>
          <w:szCs w:val="32"/>
          <w:lang w:val="en-US" w:eastAsia="zh-CN"/>
        </w:rPr>
        <w:pPrChange w:id="279" w:author="岑欣" w:date="2026-05-20T16:49:00Z">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pPr>
        </w:pPrChange>
      </w:pPr>
      <w:ins w:id="281" w:author="岑欣" w:date="2026-05-20T16:47:00Z">
        <w:r>
          <w:rPr>
            <w:rFonts w:hint="default" w:ascii="Times New Roman" w:hAnsi="Times New Roman" w:eastAsia="仿宋_GB2312" w:cs="Times New Roman"/>
            <w:color w:val="auto"/>
            <w:sz w:val="32"/>
            <w:szCs w:val="32"/>
            <w:lang w:val="en-US" w:eastAsia="zh-CN"/>
          </w:rPr>
          <w:t>监护人房户与老人（祖父母与外祖父母）房户享受同等待遇（取得稀土高新区房产证、不动产证、网签合同），并需提供监护人与其父母关系</w:t>
        </w:r>
      </w:ins>
      <w:ins w:id="282" w:author="岑欣" w:date="2026-05-20T16:47:00Z">
        <w:r>
          <w:rPr>
            <w:rFonts w:hint="default" w:ascii="Times New Roman" w:hAnsi="Times New Roman" w:eastAsia="仿宋_GB2312" w:cs="Times New Roman"/>
            <w:color w:val="auto"/>
            <w:kern w:val="2"/>
            <w:sz w:val="32"/>
            <w:szCs w:val="32"/>
            <w:lang w:val="en-US" w:eastAsia="zh-CN" w:bidi="ar-SA"/>
          </w:rPr>
          <w:t>相关佐证材料</w:t>
        </w:r>
      </w:ins>
      <w:ins w:id="283" w:author="岑欣" w:date="2026-05-20T16:47:00Z">
        <w:r>
          <w:rPr>
            <w:rFonts w:hint="default" w:ascii="Times New Roman" w:hAnsi="Times New Roman" w:eastAsia="仿宋_GB2312" w:cs="Times New Roman"/>
            <w:color w:val="auto"/>
            <w:sz w:val="32"/>
            <w:szCs w:val="32"/>
            <w:lang w:val="en-US" w:eastAsia="zh-CN"/>
          </w:rPr>
          <w:t>。</w:t>
        </w:r>
      </w:ins>
    </w:p>
    <w:p w14:paraId="0AAC956D">
      <w:pPr>
        <w:spacing w:line="600" w:lineRule="exact"/>
        <w:ind w:firstLine="640" w:firstLineChars="200"/>
        <w:jc w:val="left"/>
        <w:rPr>
          <w:ins w:id="284" w:author="岑欣" w:date="2026-05-20T16:47:00Z"/>
          <w:rFonts w:hint="default" w:ascii="Times New Roman" w:hAnsi="Times New Roman" w:eastAsia="楷体_GB2312" w:cs="Times New Roman"/>
          <w:color w:val="auto"/>
          <w:kern w:val="0"/>
          <w:sz w:val="32"/>
          <w:szCs w:val="32"/>
        </w:rPr>
      </w:pPr>
      <w:ins w:id="285" w:author="岑欣" w:date="2026-05-20T16:47:00Z">
        <w:r>
          <w:rPr>
            <w:rFonts w:hint="default" w:ascii="Times New Roman" w:hAnsi="Times New Roman" w:eastAsia="楷体_GB2312" w:cs="Times New Roman"/>
            <w:color w:val="auto"/>
            <w:kern w:val="0"/>
            <w:sz w:val="32"/>
            <w:szCs w:val="32"/>
          </w:rPr>
          <w:t>（</w:t>
        </w:r>
      </w:ins>
      <w:ins w:id="286" w:author="岑欣" w:date="2026-05-20T16:47:00Z">
        <w:r>
          <w:rPr>
            <w:rFonts w:hint="default" w:ascii="Times New Roman" w:hAnsi="Times New Roman" w:eastAsia="楷体_GB2312" w:cs="Times New Roman"/>
            <w:color w:val="auto"/>
            <w:kern w:val="0"/>
            <w:sz w:val="32"/>
            <w:szCs w:val="32"/>
            <w:lang w:val="en-US" w:eastAsia="zh-CN"/>
          </w:rPr>
          <w:t>八</w:t>
        </w:r>
      </w:ins>
      <w:ins w:id="287" w:author="岑欣" w:date="2026-05-20T16:47:00Z">
        <w:r>
          <w:rPr>
            <w:rFonts w:hint="default" w:ascii="Times New Roman" w:hAnsi="Times New Roman" w:eastAsia="楷体_GB2312" w:cs="Times New Roman"/>
            <w:color w:val="auto"/>
            <w:kern w:val="0"/>
            <w:sz w:val="32"/>
            <w:szCs w:val="32"/>
          </w:rPr>
          <w:t>）民办学校招生</w:t>
        </w:r>
      </w:ins>
    </w:p>
    <w:p w14:paraId="3D80F2C2">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baseline"/>
        <w:rPr>
          <w:ins w:id="289" w:author="岑欣" w:date="2026-05-20T16:47:00Z"/>
          <w:rFonts w:hint="default" w:ascii="Times New Roman" w:hAnsi="Times New Roman" w:eastAsia="仿宋_GB2312" w:cs="Times New Roman"/>
          <w:color w:val="auto"/>
          <w:sz w:val="32"/>
          <w:szCs w:val="32"/>
          <w:lang w:val="en-US" w:eastAsia="zh-CN"/>
        </w:rPr>
        <w:pPrChange w:id="288" w:author="岑欣" w:date="2026-05-20T16:49:00Z">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pPr>
        </w:pPrChange>
      </w:pPr>
      <w:ins w:id="290" w:author="岑欣" w:date="2026-05-20T16:47:00Z">
        <w:r>
          <w:rPr>
            <w:rFonts w:hint="default" w:ascii="Times New Roman" w:hAnsi="Times New Roman" w:eastAsia="仿宋_GB2312" w:cs="Times New Roman"/>
            <w:color w:val="auto"/>
            <w:sz w:val="32"/>
            <w:szCs w:val="32"/>
            <w:lang w:val="en-US" w:eastAsia="zh-CN"/>
          </w:rPr>
          <w:t>稀土高新区属地内的民办学校招生工作全部纳入稀土高新区统一管理。</w:t>
        </w:r>
      </w:ins>
    </w:p>
    <w:p w14:paraId="1794F432">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68" w:firstLineChars="200"/>
        <w:textAlignment w:val="baseline"/>
        <w:rPr>
          <w:ins w:id="292" w:author="岑欣" w:date="2026-05-20T16:47:00Z"/>
          <w:rFonts w:hint="default" w:ascii="Times New Roman" w:hAnsi="Times New Roman" w:eastAsia="黑体" w:cs="Times New Roman"/>
          <w:color w:val="auto"/>
          <w:spacing w:val="7"/>
          <w:sz w:val="32"/>
          <w:szCs w:val="32"/>
        </w:rPr>
        <w:pPrChange w:id="291" w:author="岑欣" w:date="2026-05-20T16:49:00Z">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68" w:firstLineChars="200"/>
            <w:textAlignment w:val="baseline"/>
          </w:pPr>
        </w:pPrChange>
      </w:pPr>
      <w:ins w:id="293" w:author="岑欣" w:date="2026-05-20T16:47:00Z">
        <w:r>
          <w:rPr>
            <w:rFonts w:hint="default" w:ascii="Times New Roman" w:hAnsi="Times New Roman" w:eastAsia="黑体" w:cs="Times New Roman"/>
            <w:color w:val="auto"/>
            <w:spacing w:val="7"/>
            <w:sz w:val="32"/>
            <w:szCs w:val="32"/>
            <w:lang w:eastAsia="zh-CN"/>
          </w:rPr>
          <w:t>三、</w:t>
        </w:r>
      </w:ins>
      <w:ins w:id="294" w:author="岑欣" w:date="2026-05-20T16:47:00Z">
        <w:r>
          <w:rPr>
            <w:rFonts w:hint="default" w:ascii="Times New Roman" w:hAnsi="Times New Roman" w:eastAsia="黑体" w:cs="Times New Roman"/>
            <w:color w:val="auto"/>
            <w:spacing w:val="7"/>
            <w:sz w:val="32"/>
            <w:szCs w:val="32"/>
          </w:rPr>
          <w:t>工作要求</w:t>
        </w:r>
      </w:ins>
    </w:p>
    <w:p w14:paraId="63667A76">
      <w:pPr>
        <w:keepNext w:val="0"/>
        <w:keepLines w:val="0"/>
        <w:pageBreakBefore w:val="0"/>
        <w:widowControl/>
        <w:tabs>
          <w:tab w:val="left" w:pos="726"/>
        </w:tabs>
        <w:kinsoku/>
        <w:wordWrap/>
        <w:overflowPunct/>
        <w:topLinePunct w:val="0"/>
        <w:autoSpaceDE w:val="0"/>
        <w:autoSpaceDN w:val="0"/>
        <w:bidi w:val="0"/>
        <w:adjustRightInd w:val="0"/>
        <w:snapToGrid w:val="0"/>
        <w:spacing w:line="560" w:lineRule="exact"/>
        <w:ind w:firstLine="640" w:firstLineChars="200"/>
        <w:textAlignment w:val="baseline"/>
        <w:rPr>
          <w:ins w:id="296" w:author="岑欣" w:date="2026-05-20T16:47:00Z"/>
          <w:rFonts w:hint="default" w:ascii="Times New Roman" w:hAnsi="Times New Roman" w:eastAsia="FangSong_GB2312" w:cs="Times New Roman"/>
          <w:b w:val="0"/>
          <w:bCs w:val="0"/>
          <w:sz w:val="31"/>
          <w:szCs w:val="31"/>
        </w:rPr>
        <w:pPrChange w:id="295" w:author="岑欣" w:date="2026-05-20T16:49:00Z">
          <w:pPr>
            <w:keepNext w:val="0"/>
            <w:keepLines w:val="0"/>
            <w:pageBreakBefore w:val="0"/>
            <w:widowControl/>
            <w:tabs>
              <w:tab w:val="left" w:pos="726"/>
            </w:tabs>
            <w:kinsoku w:val="0"/>
            <w:wordWrap/>
            <w:overflowPunct/>
            <w:topLinePunct w:val="0"/>
            <w:autoSpaceDE w:val="0"/>
            <w:autoSpaceDN w:val="0"/>
            <w:bidi w:val="0"/>
            <w:adjustRightInd w:val="0"/>
            <w:snapToGrid w:val="0"/>
            <w:spacing w:line="560" w:lineRule="exact"/>
            <w:ind w:firstLine="640" w:firstLineChars="200"/>
            <w:textAlignment w:val="baseline"/>
          </w:pPr>
        </w:pPrChange>
      </w:pPr>
      <w:ins w:id="297" w:author="岑欣" w:date="2026-05-20T16:47:00Z">
        <w:r>
          <w:rPr>
            <w:rFonts w:hint="default" w:ascii="Times New Roman" w:hAnsi="Times New Roman" w:eastAsia="楷体_GB2312" w:cs="Times New Roman"/>
            <w:b w:val="0"/>
            <w:bCs w:val="0"/>
            <w:sz w:val="32"/>
            <w:szCs w:val="32"/>
            <w:lang w:val="en-US" w:eastAsia="zh-CN"/>
          </w:rPr>
          <w:t>（一）加强管理服务</w:t>
        </w:r>
      </w:ins>
    </w:p>
    <w:p w14:paraId="0E7F0237">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baseline"/>
        <w:rPr>
          <w:ins w:id="299" w:author="岑欣" w:date="2026-05-20T16:47:00Z"/>
          <w:rFonts w:hint="default" w:ascii="Times New Roman" w:hAnsi="Times New Roman" w:eastAsia="仿宋_GB2312" w:cs="Times New Roman"/>
          <w:color w:val="auto"/>
          <w:sz w:val="32"/>
          <w:szCs w:val="32"/>
          <w:lang w:val="en-US" w:eastAsia="zh-CN"/>
        </w:rPr>
        <w:pPrChange w:id="298" w:author="岑欣" w:date="2026-05-20T16:49:00Z">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pPr>
        </w:pPrChange>
      </w:pPr>
      <w:ins w:id="300" w:author="岑欣" w:date="2026-05-20T16:47:00Z">
        <w:r>
          <w:rPr>
            <w:rFonts w:hint="default" w:ascii="Times New Roman" w:hAnsi="Times New Roman" w:eastAsia="仿宋_GB2312" w:cs="Times New Roman"/>
            <w:color w:val="auto"/>
            <w:sz w:val="32"/>
            <w:szCs w:val="32"/>
            <w:lang w:val="en-US" w:eastAsia="zh-CN"/>
          </w:rPr>
          <w:t>为确保招生工作顺利实施，招生服务窗口设在社会事务局（教育局）基教办，</w:t>
        </w:r>
      </w:ins>
      <w:ins w:id="301" w:author="岑欣" w:date="2026-05-20T16:47:00Z">
        <w:r>
          <w:rPr>
            <w:rFonts w:hint="default" w:ascii="Times New Roman" w:hAnsi="Times New Roman" w:eastAsia="仿宋_GB2312" w:cs="Times New Roman"/>
            <w:color w:val="auto"/>
            <w:sz w:val="32"/>
            <w:szCs w:val="32"/>
          </w:rPr>
          <w:t>纪检监察部门全程参与监督</w:t>
        </w:r>
      </w:ins>
      <w:ins w:id="302" w:author="岑欣" w:date="2026-05-20T16:47:00Z">
        <w:r>
          <w:rPr>
            <w:rFonts w:hint="default" w:ascii="Times New Roman" w:hAnsi="Times New Roman" w:eastAsia="仿宋_GB2312" w:cs="Times New Roman"/>
            <w:color w:val="auto"/>
            <w:sz w:val="32"/>
            <w:szCs w:val="32"/>
            <w:lang w:eastAsia="zh-CN"/>
          </w:rPr>
          <w:t>，</w:t>
        </w:r>
      </w:ins>
      <w:ins w:id="303" w:author="岑欣" w:date="2026-05-20T16:47:00Z">
        <w:r>
          <w:rPr>
            <w:rFonts w:hint="default" w:ascii="Times New Roman" w:hAnsi="Times New Roman" w:eastAsia="仿宋_GB2312" w:cs="Times New Roman"/>
            <w:color w:val="auto"/>
            <w:sz w:val="32"/>
            <w:szCs w:val="32"/>
          </w:rPr>
          <w:t>重大问题由集体决定</w:t>
        </w:r>
      </w:ins>
      <w:ins w:id="304" w:author="岑欣" w:date="2026-05-20T16:47:00Z">
        <w:r>
          <w:rPr>
            <w:rFonts w:hint="default" w:ascii="Times New Roman" w:hAnsi="Times New Roman" w:eastAsia="仿宋_GB2312" w:cs="Times New Roman"/>
            <w:color w:val="auto"/>
            <w:sz w:val="32"/>
            <w:szCs w:val="32"/>
            <w:lang w:eastAsia="zh-CN"/>
          </w:rPr>
          <w:t>并</w:t>
        </w:r>
      </w:ins>
      <w:ins w:id="305" w:author="岑欣" w:date="2026-05-20T16:47:00Z">
        <w:r>
          <w:rPr>
            <w:rFonts w:hint="default" w:ascii="Times New Roman" w:hAnsi="Times New Roman" w:eastAsia="仿宋_GB2312" w:cs="Times New Roman"/>
            <w:color w:val="auto"/>
            <w:sz w:val="32"/>
            <w:szCs w:val="32"/>
          </w:rPr>
          <w:t>将涉及招生工作的相关规定和要求，及时通过“包头</w:t>
        </w:r>
      </w:ins>
      <w:ins w:id="306" w:author="岑欣" w:date="2026-05-20T16:47:00Z">
        <w:r>
          <w:rPr>
            <w:rFonts w:hint="default" w:ascii="Times New Roman" w:hAnsi="Times New Roman" w:eastAsia="仿宋_GB2312" w:cs="Times New Roman"/>
            <w:color w:val="auto"/>
            <w:sz w:val="32"/>
            <w:szCs w:val="32"/>
            <w:lang w:eastAsia="zh-CN"/>
          </w:rPr>
          <w:t>稀土高新</w:t>
        </w:r>
      </w:ins>
      <w:ins w:id="307" w:author="岑欣" w:date="2026-05-20T16:47:00Z">
        <w:r>
          <w:rPr>
            <w:rFonts w:hint="default" w:ascii="Times New Roman" w:hAnsi="Times New Roman" w:eastAsia="仿宋_GB2312" w:cs="Times New Roman"/>
            <w:color w:val="auto"/>
            <w:sz w:val="32"/>
            <w:szCs w:val="32"/>
          </w:rPr>
          <w:t>区教育局”微信</w:t>
        </w:r>
      </w:ins>
      <w:ins w:id="308" w:author="岑欣" w:date="2026-05-20T16:47:00Z">
        <w:r>
          <w:rPr>
            <w:rFonts w:hint="default" w:ascii="Times New Roman" w:hAnsi="Times New Roman" w:eastAsia="仿宋_GB2312" w:cs="Times New Roman"/>
            <w:color w:val="auto"/>
            <w:sz w:val="32"/>
            <w:szCs w:val="32"/>
            <w:lang w:val="en-US" w:eastAsia="zh-CN"/>
          </w:rPr>
          <w:t>公众号</w:t>
        </w:r>
      </w:ins>
      <w:ins w:id="309" w:author="岑欣" w:date="2026-05-20T16:47:00Z">
        <w:r>
          <w:rPr>
            <w:rFonts w:hint="default" w:ascii="Times New Roman" w:hAnsi="Times New Roman" w:eastAsia="仿宋_GB2312" w:cs="Times New Roman"/>
            <w:color w:val="auto"/>
            <w:sz w:val="32"/>
            <w:szCs w:val="32"/>
            <w:lang w:eastAsia="zh-CN"/>
          </w:rPr>
          <w:t>等</w:t>
        </w:r>
      </w:ins>
      <w:ins w:id="310" w:author="岑欣" w:date="2026-05-20T16:47:00Z">
        <w:r>
          <w:rPr>
            <w:rFonts w:hint="default" w:ascii="Times New Roman" w:hAnsi="Times New Roman" w:eastAsia="仿宋_GB2312" w:cs="Times New Roman"/>
            <w:color w:val="auto"/>
            <w:sz w:val="32"/>
            <w:szCs w:val="32"/>
          </w:rPr>
          <w:t>向社会公布，自觉接受社会监督</w:t>
        </w:r>
      </w:ins>
      <w:ins w:id="311" w:author="岑欣" w:date="2026-05-20T16:47:00Z">
        <w:r>
          <w:rPr>
            <w:rFonts w:hint="default" w:ascii="Times New Roman" w:hAnsi="Times New Roman" w:eastAsia="仿宋_GB2312" w:cs="Times New Roman"/>
            <w:color w:val="auto"/>
            <w:sz w:val="32"/>
            <w:szCs w:val="32"/>
            <w:lang w:eastAsia="zh-CN"/>
          </w:rPr>
          <w:t>，</w:t>
        </w:r>
      </w:ins>
      <w:ins w:id="312" w:author="岑欣" w:date="2026-05-20T16:47:00Z">
        <w:r>
          <w:rPr>
            <w:rFonts w:hint="default" w:ascii="Times New Roman" w:hAnsi="Times New Roman" w:eastAsia="仿宋_GB2312" w:cs="Times New Roman"/>
            <w:color w:val="auto"/>
            <w:sz w:val="32"/>
            <w:szCs w:val="32"/>
            <w:lang w:val="en-US" w:eastAsia="zh-CN"/>
          </w:rPr>
          <w:t>确保招生工作规范平稳有序进行。</w:t>
        </w:r>
      </w:ins>
    </w:p>
    <w:p w14:paraId="0409B543">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72" w:firstLineChars="200"/>
        <w:textAlignment w:val="baseline"/>
        <w:rPr>
          <w:ins w:id="314" w:author="岑欣" w:date="2026-05-20T16:47:00Z"/>
          <w:rFonts w:hint="default" w:ascii="Times New Roman" w:hAnsi="Times New Roman" w:eastAsia="楷体_GB2312" w:cs="Times New Roman"/>
          <w:b w:val="0"/>
          <w:bCs w:val="0"/>
          <w:spacing w:val="8"/>
          <w:sz w:val="32"/>
          <w:szCs w:val="32"/>
        </w:rPr>
        <w:pPrChange w:id="313" w:author="岑欣" w:date="2026-05-20T16:49:00Z">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72" w:firstLineChars="200"/>
            <w:textAlignment w:val="baseline"/>
          </w:pPr>
        </w:pPrChange>
      </w:pPr>
      <w:ins w:id="315" w:author="岑欣" w:date="2026-05-20T16:47:00Z">
        <w:r>
          <w:rPr>
            <w:rFonts w:hint="default" w:ascii="Times New Roman" w:hAnsi="Times New Roman" w:eastAsia="楷体_GB2312" w:cs="Times New Roman"/>
            <w:b w:val="0"/>
            <w:bCs w:val="0"/>
            <w:spacing w:val="8"/>
            <w:sz w:val="32"/>
            <w:szCs w:val="32"/>
            <w:lang w:eastAsia="zh-CN"/>
          </w:rPr>
          <w:t>（二）</w:t>
        </w:r>
      </w:ins>
      <w:ins w:id="316" w:author="岑欣" w:date="2026-05-20T16:47:00Z">
        <w:r>
          <w:rPr>
            <w:rFonts w:hint="default" w:ascii="Times New Roman" w:hAnsi="Times New Roman" w:eastAsia="楷体_GB2312" w:cs="Times New Roman"/>
            <w:b w:val="0"/>
            <w:bCs w:val="0"/>
            <w:spacing w:val="8"/>
            <w:sz w:val="32"/>
            <w:szCs w:val="32"/>
          </w:rPr>
          <w:t>严肃工作纪律</w:t>
        </w:r>
      </w:ins>
    </w:p>
    <w:p w14:paraId="4A0B509D">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40" w:firstLineChars="200"/>
        <w:textAlignment w:val="baseline"/>
        <w:rPr>
          <w:ins w:id="318" w:author="岑欣" w:date="2026-05-20T16:47:00Z"/>
          <w:rFonts w:hint="default" w:ascii="Times New Roman" w:hAnsi="Times New Roman" w:eastAsia="仿宋_GB2312" w:cs="Times New Roman"/>
          <w:sz w:val="32"/>
          <w:szCs w:val="32"/>
          <w:lang w:val="en-US" w:eastAsia="zh-CN"/>
        </w:rPr>
        <w:pPrChange w:id="317" w:author="岑欣" w:date="2026-05-20T16:49:00Z">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pPr>
        </w:pPrChange>
      </w:pPr>
      <w:ins w:id="319" w:author="岑欣" w:date="2026-05-20T16:47:00Z">
        <w:r>
          <w:rPr>
            <w:rFonts w:hint="default" w:ascii="Times New Roman" w:hAnsi="Times New Roman" w:eastAsia="仿宋_GB2312" w:cs="Times New Roman"/>
            <w:sz w:val="32"/>
            <w:szCs w:val="32"/>
            <w:lang w:val="en-US" w:eastAsia="zh-CN"/>
          </w:rPr>
          <w:t>各义务教育阶段学校要严格遵守教育部“十项严禁”规定，</w:t>
        </w:r>
      </w:ins>
      <w:ins w:id="320" w:author="岑欣" w:date="2026-05-20T16:47:00Z">
        <w:r>
          <w:rPr>
            <w:rFonts w:hint="default" w:ascii="Times New Roman" w:hAnsi="Times New Roman" w:eastAsia="仿宋_GB2312" w:cs="Times New Roman"/>
            <w:sz w:val="32"/>
            <w:szCs w:val="32"/>
          </w:rPr>
          <w:t>严禁各学校私自招生。学校不得接收任何幼儿园、学校</w:t>
        </w:r>
      </w:ins>
      <w:ins w:id="321" w:author="岑欣" w:date="2026-05-20T16:47:00Z">
        <w:r>
          <w:rPr>
            <w:rFonts w:hint="default" w:ascii="Times New Roman" w:hAnsi="Times New Roman" w:eastAsia="仿宋_GB2312" w:cs="Times New Roman"/>
            <w:sz w:val="32"/>
            <w:szCs w:val="32"/>
            <w:lang w:eastAsia="zh-CN"/>
          </w:rPr>
          <w:t>、</w:t>
        </w:r>
      </w:ins>
      <w:ins w:id="322" w:author="岑欣" w:date="2026-05-20T16:47:00Z">
        <w:r>
          <w:rPr>
            <w:rFonts w:hint="default" w:ascii="Times New Roman" w:hAnsi="Times New Roman" w:eastAsia="仿宋_GB2312" w:cs="Times New Roman"/>
            <w:sz w:val="32"/>
            <w:szCs w:val="32"/>
          </w:rPr>
          <w:t>托管班等机构推荐的学生，</w:t>
        </w:r>
      </w:ins>
      <w:ins w:id="323" w:author="岑欣" w:date="2026-05-20T16:47:00Z">
        <w:r>
          <w:rPr>
            <w:rFonts w:hint="default" w:ascii="Times New Roman" w:hAnsi="Times New Roman" w:eastAsia="仿宋_GB2312" w:cs="Times New Roman"/>
            <w:sz w:val="32"/>
            <w:szCs w:val="32"/>
            <w:lang w:eastAsia="zh-CN"/>
          </w:rPr>
          <w:t>严禁</w:t>
        </w:r>
      </w:ins>
      <w:ins w:id="324" w:author="岑欣" w:date="2026-05-20T16:47:00Z">
        <w:r>
          <w:rPr>
            <w:rFonts w:hint="default" w:ascii="Times New Roman" w:hAnsi="Times New Roman" w:eastAsia="仿宋_GB2312" w:cs="Times New Roman"/>
            <w:sz w:val="32"/>
            <w:szCs w:val="32"/>
          </w:rPr>
          <w:t>收取赞助费。</w:t>
        </w:r>
      </w:ins>
      <w:ins w:id="325" w:author="岑欣" w:date="2026-05-20T16:47:00Z">
        <w:r>
          <w:rPr>
            <w:rFonts w:hint="default" w:ascii="Times New Roman" w:hAnsi="Times New Roman" w:eastAsia="仿宋_GB2312" w:cs="Times New Roman"/>
            <w:sz w:val="32"/>
            <w:szCs w:val="32"/>
            <w:lang w:val="en-US" w:eastAsia="zh-CN"/>
          </w:rPr>
          <w:t>稀土高新区社会事务局（教育局）不得接受除优待对象之外的任何单位部门及个人的择校申请，如有特殊情况，可由学生家长或其他法定监护人出具相关证件材料向稀土高新区社会事务局（教育局）提出书面申请，经审议后统筹安排。</w:t>
        </w:r>
      </w:ins>
    </w:p>
    <w:p w14:paraId="20A96360">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72" w:firstLineChars="200"/>
        <w:textAlignment w:val="baseline"/>
        <w:rPr>
          <w:ins w:id="327" w:author="岑欣" w:date="2026-05-20T16:47:00Z"/>
          <w:rFonts w:hint="default" w:ascii="Times New Roman" w:hAnsi="Times New Roman" w:eastAsia="楷体_GB2312" w:cs="Times New Roman"/>
          <w:b w:val="0"/>
          <w:bCs w:val="0"/>
          <w:spacing w:val="8"/>
          <w:sz w:val="32"/>
          <w:szCs w:val="32"/>
          <w:lang w:eastAsia="zh-CN"/>
        </w:rPr>
        <w:pPrChange w:id="326" w:author="岑欣" w:date="2026-05-20T16:49:00Z">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72" w:firstLineChars="200"/>
            <w:textAlignment w:val="baseline"/>
          </w:pPr>
        </w:pPrChange>
      </w:pPr>
      <w:ins w:id="328" w:author="岑欣" w:date="2026-05-20T16:47:00Z">
        <w:r>
          <w:rPr>
            <w:rFonts w:hint="default" w:ascii="Times New Roman" w:hAnsi="Times New Roman" w:eastAsia="楷体_GB2312" w:cs="Times New Roman"/>
            <w:b w:val="0"/>
            <w:bCs w:val="0"/>
            <w:spacing w:val="8"/>
            <w:sz w:val="32"/>
            <w:szCs w:val="32"/>
            <w:lang w:eastAsia="zh-CN"/>
          </w:rPr>
          <w:t>（三）强化班额控制</w:t>
        </w:r>
      </w:ins>
    </w:p>
    <w:p w14:paraId="026D7374">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40" w:firstLineChars="200"/>
        <w:textAlignment w:val="baseline"/>
        <w:rPr>
          <w:ins w:id="330" w:author="岑欣" w:date="2026-05-20T16:47:00Z"/>
          <w:rFonts w:hint="default" w:ascii="Times New Roman" w:hAnsi="Times New Roman" w:eastAsia="仿宋_GB2312" w:cs="Times New Roman"/>
          <w:sz w:val="32"/>
          <w:szCs w:val="32"/>
          <w:lang w:val="en-US" w:eastAsia="en-US"/>
        </w:rPr>
        <w:pPrChange w:id="329" w:author="岑欣" w:date="2026-05-20T16:49:00Z">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pPr>
        </w:pPrChange>
      </w:pPr>
      <w:ins w:id="331" w:author="岑欣" w:date="2026-05-20T16:47:00Z">
        <w:r>
          <w:rPr>
            <w:rFonts w:hint="default" w:ascii="Times New Roman" w:hAnsi="Times New Roman" w:eastAsia="仿宋_GB2312" w:cs="Times New Roman"/>
            <w:sz w:val="32"/>
            <w:szCs w:val="32"/>
            <w:lang w:val="en-US" w:eastAsia="zh-CN"/>
          </w:rPr>
          <w:t>各义务教育阶段学校要按照义务教育优质均衡发展评估指标，严格执行招生计划，严格控制班额，不得违规招生，班额不得突破包头市教育局规定的上限要求，不得产生新的“大班额、大校额”现象。严禁举办快慢班、重点班，严禁以各类考试、竞赛、培训成绩或证书作为招生依据参考，严禁以任何形式选拔学生。</w:t>
        </w:r>
      </w:ins>
    </w:p>
    <w:p w14:paraId="1A834AB7">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72" w:firstLineChars="200"/>
        <w:textAlignment w:val="baseline"/>
        <w:rPr>
          <w:ins w:id="333" w:author="岑欣" w:date="2026-05-20T16:47:00Z"/>
          <w:rFonts w:hint="default" w:ascii="Times New Roman" w:hAnsi="Times New Roman" w:eastAsia="KaiTi_GB2312" w:cs="Times New Roman"/>
          <w:b w:val="0"/>
          <w:bCs w:val="0"/>
          <w:spacing w:val="8"/>
          <w:sz w:val="32"/>
          <w:szCs w:val="32"/>
          <w:lang w:val="en-US"/>
        </w:rPr>
        <w:pPrChange w:id="332" w:author="岑欣" w:date="2026-05-20T16:49:00Z">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72" w:firstLineChars="200"/>
            <w:textAlignment w:val="baseline"/>
          </w:pPr>
        </w:pPrChange>
      </w:pPr>
      <w:ins w:id="334" w:author="岑欣" w:date="2026-05-20T16:47:00Z">
        <w:r>
          <w:rPr>
            <w:rFonts w:hint="default" w:ascii="Times New Roman" w:hAnsi="Times New Roman" w:eastAsia="楷体_GB2312" w:cs="Times New Roman"/>
            <w:b w:val="0"/>
            <w:bCs w:val="0"/>
            <w:spacing w:val="8"/>
            <w:sz w:val="32"/>
            <w:szCs w:val="32"/>
            <w:lang w:eastAsia="zh-CN"/>
          </w:rPr>
          <w:t>（四）</w:t>
        </w:r>
      </w:ins>
      <w:ins w:id="335" w:author="岑欣" w:date="2026-05-20T16:47:00Z">
        <w:r>
          <w:rPr>
            <w:rFonts w:hint="default" w:ascii="Times New Roman" w:hAnsi="Times New Roman" w:eastAsia="楷体_GB2312" w:cs="Times New Roman"/>
            <w:b w:val="0"/>
            <w:bCs w:val="0"/>
            <w:spacing w:val="8"/>
            <w:sz w:val="32"/>
            <w:szCs w:val="32"/>
            <w:lang w:val="en-US" w:eastAsia="zh-CN"/>
          </w:rPr>
          <w:t>保障入学</w:t>
        </w:r>
      </w:ins>
    </w:p>
    <w:p w14:paraId="3992FF70">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40" w:firstLineChars="200"/>
        <w:textAlignment w:val="baseline"/>
        <w:rPr>
          <w:ins w:id="337" w:author="岑欣" w:date="2026-05-20T16:47:00Z"/>
          <w:rFonts w:hint="default" w:ascii="Times New Roman" w:hAnsi="Times New Roman" w:eastAsia="仿宋_GB2312" w:cs="Times New Roman"/>
          <w:color w:val="auto"/>
          <w:sz w:val="32"/>
          <w:szCs w:val="32"/>
          <w:lang w:val="en-US" w:eastAsia="zh-CN"/>
        </w:rPr>
        <w:pPrChange w:id="336" w:author="岑欣" w:date="2026-05-20T16:49:00Z">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pPr>
        </w:pPrChange>
      </w:pPr>
      <w:ins w:id="338" w:author="岑欣" w:date="2026-05-20T16:47:00Z">
        <w:r>
          <w:rPr>
            <w:rFonts w:hint="default" w:ascii="Times New Roman" w:hAnsi="Times New Roman" w:eastAsia="仿宋_GB2312" w:cs="Times New Roman"/>
            <w:sz w:val="32"/>
            <w:szCs w:val="32"/>
            <w:lang w:val="en-US" w:eastAsia="zh-CN"/>
          </w:rPr>
          <w:t>各义务教育阶段学校要按照法律和有关规定以及市教育局控辍保学工作相关要求，建立失学辍学适龄儿童工作台账，认真落实联控联保工作机制。</w:t>
        </w:r>
      </w:ins>
      <w:ins w:id="339" w:author="岑欣" w:date="2026-05-20T16:47:00Z">
        <w:r>
          <w:rPr>
            <w:rFonts w:hint="default" w:ascii="Times New Roman" w:hAnsi="Times New Roman" w:eastAsia="仿宋_GB2312" w:cs="Times New Roman"/>
            <w:color w:val="auto"/>
            <w:sz w:val="32"/>
            <w:szCs w:val="32"/>
            <w:lang w:val="en-US" w:eastAsia="zh-CN"/>
          </w:rPr>
          <w:t>父母或者其他法定监护人无正当理由未送适龄儿童、少年接受义务教育的要依法追究法律责任。</w:t>
        </w:r>
      </w:ins>
    </w:p>
    <w:p w14:paraId="21C1AADD">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40" w:firstLineChars="200"/>
        <w:textAlignment w:val="baseline"/>
        <w:rPr>
          <w:ins w:id="341" w:author="岑欣" w:date="2026-05-20T16:47:00Z"/>
          <w:rFonts w:hint="default" w:ascii="Times New Roman" w:hAnsi="Times New Roman" w:eastAsia="仿宋_GB2312" w:cs="Times New Roman"/>
          <w:sz w:val="32"/>
          <w:szCs w:val="32"/>
          <w:lang w:val="en-US" w:eastAsia="zh-CN"/>
        </w:rPr>
        <w:pPrChange w:id="340" w:author="岑欣" w:date="2026-05-20T16:49:00Z">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pPr>
        </w:pPrChange>
      </w:pPr>
      <w:ins w:id="342" w:author="岑欣" w:date="2026-05-20T16:47:00Z">
        <w:r>
          <w:rPr>
            <w:rFonts w:hint="default" w:ascii="Times New Roman" w:hAnsi="Times New Roman" w:eastAsia="仿宋_GB2312" w:cs="Times New Roman"/>
            <w:sz w:val="32"/>
            <w:szCs w:val="32"/>
            <w:lang w:val="en-US" w:eastAsia="zh-CN"/>
          </w:rPr>
          <w:t>本实施方案未尽事宜由稀土高新区社会事务局（教育局）负责解释。</w:t>
        </w:r>
      </w:ins>
    </w:p>
    <w:p w14:paraId="504FB96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560" w:lineRule="exact"/>
        <w:ind w:firstLine="640" w:firstLineChars="200"/>
        <w:textAlignment w:val="baseline"/>
        <w:rPr>
          <w:ins w:id="344" w:author="岑欣" w:date="2026-05-20T16:47:00Z"/>
          <w:rFonts w:hint="default" w:ascii="Times New Roman" w:hAnsi="Times New Roman" w:eastAsia="仿宋_GB2312" w:cs="Times New Roman"/>
          <w:sz w:val="32"/>
          <w:szCs w:val="32"/>
          <w:lang w:val="en-US" w:eastAsia="zh-CN"/>
        </w:rPr>
        <w:pPrChange w:id="343" w:author="岑欣" w:date="2026-05-20T16:49:00Z">
          <w:pPr>
            <w:keepNext w:val="0"/>
            <w:keepLines w:val="0"/>
            <w:pageBreakBefore w:val="0"/>
            <w:widowControl/>
            <w:numPr>
              <w:ilvl w:val="0"/>
              <w:numId w:val="0"/>
            </w:numPr>
            <w:kinsoku w:val="0"/>
            <w:wordWrap w:val="0"/>
            <w:overflowPunct/>
            <w:topLinePunct w:val="0"/>
            <w:autoSpaceDE w:val="0"/>
            <w:autoSpaceDN w:val="0"/>
            <w:bidi w:val="0"/>
            <w:adjustRightInd w:val="0"/>
            <w:snapToGrid w:val="0"/>
            <w:spacing w:line="560" w:lineRule="exact"/>
            <w:ind w:firstLine="640" w:firstLineChars="200"/>
            <w:textAlignment w:val="baseline"/>
          </w:pPr>
        </w:pPrChange>
      </w:pPr>
      <w:ins w:id="345" w:author="岑欣" w:date="2026-05-20T16:47:00Z">
        <w:r>
          <w:rPr>
            <w:rFonts w:hint="default" w:ascii="Times New Roman" w:hAnsi="Times New Roman" w:eastAsia="仿宋_GB2312" w:cs="Times New Roman"/>
            <w:sz w:val="32"/>
            <w:szCs w:val="32"/>
            <w:lang w:val="en-US" w:eastAsia="zh-CN"/>
          </w:rPr>
          <w:t>稀土高新区社会事务局（教育局）招生服务电话：5311005。</w:t>
        </w:r>
      </w:ins>
    </w:p>
    <w:p w14:paraId="4AE5FD76">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textAlignment w:val="baseline"/>
        <w:rPr>
          <w:ins w:id="347" w:author="岑欣" w:date="2026-05-20T16:47:00Z"/>
          <w:rFonts w:hint="default" w:ascii="Times New Roman" w:hAnsi="Times New Roman" w:eastAsia="仿宋_GB2312" w:cs="Times New Roman"/>
          <w:b w:val="0"/>
          <w:bCs w:val="0"/>
          <w:color w:val="auto"/>
          <w:sz w:val="32"/>
          <w:szCs w:val="32"/>
          <w:u w:val="none"/>
          <w:lang w:val="en-US" w:eastAsia="zh-CN"/>
        </w:rPr>
        <w:pPrChange w:id="346" w:author="岑欣" w:date="2026-05-20T16:49:00Z">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pPr>
        </w:pPrChange>
      </w:pPr>
      <w:ins w:id="348" w:author="岑欣" w:date="2026-05-20T16:47:00Z">
        <w:r>
          <w:rPr>
            <w:rFonts w:hint="default" w:ascii="Times New Roman" w:hAnsi="Times New Roman" w:eastAsia="仿宋_GB2312" w:cs="Times New Roman"/>
            <w:sz w:val="32"/>
            <w:szCs w:val="32"/>
            <w:lang w:val="en-US" w:eastAsia="zh-CN"/>
          </w:rPr>
          <w:t>招生监督电话：5305592。举报邮箱：gxjyjjk@163.com。</w:t>
        </w:r>
      </w:ins>
      <w:ins w:id="349" w:author="岑欣" w:date="2026-05-20T16:47:00Z">
        <w:r>
          <w:rPr>
            <w:rFonts w:hint="default" w:ascii="Times New Roman" w:hAnsi="Times New Roman" w:eastAsia="仿宋_GB2312" w:cs="Times New Roman"/>
            <w:b w:val="0"/>
            <w:bCs w:val="0"/>
            <w:color w:val="auto"/>
            <w:sz w:val="32"/>
            <w:szCs w:val="32"/>
            <w:u w:val="none"/>
            <w:lang w:val="en-US" w:eastAsia="zh-CN"/>
          </w:rPr>
          <w:t>招生服务窗口：稀土高新区社会事务局（教育局）305办公室。</w:t>
        </w:r>
      </w:ins>
    </w:p>
    <w:p w14:paraId="270B178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1918" w:leftChars="304" w:hanging="1280" w:hangingChars="400"/>
        <w:textAlignment w:val="baseline"/>
        <w:rPr>
          <w:ins w:id="350" w:author="岑欣" w:date="2026-05-20T16:47:00Z"/>
          <w:rFonts w:hint="default" w:ascii="Times New Roman" w:hAnsi="Times New Roman" w:eastAsia="仿宋_GB2312" w:cs="Times New Roman"/>
          <w:sz w:val="32"/>
          <w:szCs w:val="32"/>
          <w:lang w:val="en-US" w:eastAsia="zh-CN"/>
        </w:rPr>
      </w:pPr>
    </w:p>
    <w:p w14:paraId="59A97835">
      <w:pPr>
        <w:keepNext w:val="0"/>
        <w:keepLines w:val="0"/>
        <w:pageBreakBefore w:val="0"/>
        <w:widowControl/>
        <w:numPr>
          <w:ilvl w:val="0"/>
          <w:numId w:val="0"/>
        </w:numPr>
        <w:tabs>
          <w:tab w:val="left" w:pos="2100"/>
        </w:tabs>
        <w:kinsoku w:val="0"/>
        <w:wordWrap/>
        <w:overflowPunct/>
        <w:topLinePunct w:val="0"/>
        <w:autoSpaceDE w:val="0"/>
        <w:autoSpaceDN w:val="0"/>
        <w:bidi w:val="0"/>
        <w:adjustRightInd w:val="0"/>
        <w:snapToGrid w:val="0"/>
        <w:spacing w:line="560" w:lineRule="exact"/>
        <w:ind w:left="2309" w:leftChars="303" w:hanging="1673" w:hangingChars="523"/>
        <w:textAlignment w:val="baseline"/>
        <w:rPr>
          <w:ins w:id="351" w:author="岑欣" w:date="2026-05-20T16:47:00Z"/>
          <w:rFonts w:hint="default" w:ascii="Times New Roman" w:hAnsi="Times New Roman" w:eastAsia="仿宋_GB2312" w:cs="Times New Roman"/>
          <w:sz w:val="32"/>
          <w:szCs w:val="32"/>
          <w:lang w:val="en-US" w:eastAsia="zh-CN"/>
        </w:rPr>
      </w:pPr>
      <w:ins w:id="352" w:author="岑欣" w:date="2026-05-20T16:47:00Z">
        <w:r>
          <w:rPr>
            <w:rFonts w:hint="default" w:ascii="Times New Roman" w:hAnsi="Times New Roman" w:eastAsia="仿宋_GB2312" w:cs="Times New Roman"/>
            <w:sz w:val="32"/>
            <w:szCs w:val="32"/>
            <w:lang w:val="en-US" w:eastAsia="zh-CN"/>
          </w:rPr>
          <w:t>附件：1.包头稀土高新区2026年义务教育阶段招生划片</w:t>
        </w:r>
      </w:ins>
    </w:p>
    <w:p w14:paraId="3233ECE9">
      <w:pPr>
        <w:keepNext w:val="0"/>
        <w:keepLines w:val="0"/>
        <w:pageBreakBefore w:val="0"/>
        <w:widowControl/>
        <w:numPr>
          <w:ilvl w:val="0"/>
          <w:numId w:val="0"/>
        </w:numPr>
        <w:tabs>
          <w:tab w:val="left" w:pos="2520"/>
        </w:tabs>
        <w:kinsoku w:val="0"/>
        <w:wordWrap/>
        <w:overflowPunct/>
        <w:topLinePunct w:val="0"/>
        <w:autoSpaceDE w:val="0"/>
        <w:autoSpaceDN w:val="0"/>
        <w:bidi w:val="0"/>
        <w:adjustRightInd w:val="0"/>
        <w:snapToGrid w:val="0"/>
        <w:spacing w:line="560" w:lineRule="exact"/>
        <w:ind w:left="0" w:leftChars="0" w:firstLine="1878" w:firstLineChars="587"/>
        <w:textAlignment w:val="baseline"/>
        <w:rPr>
          <w:ins w:id="353" w:author="岑欣" w:date="2026-05-20T16:47:00Z"/>
          <w:rFonts w:hint="default" w:ascii="Times New Roman" w:hAnsi="Times New Roman" w:eastAsia="仿宋_GB2312" w:cs="Times New Roman"/>
          <w:sz w:val="32"/>
          <w:szCs w:val="32"/>
          <w:lang w:val="en-US" w:eastAsia="zh-CN"/>
        </w:rPr>
      </w:pPr>
      <w:ins w:id="354" w:author="岑欣" w:date="2026-05-20T16:47:00Z">
        <w:r>
          <w:rPr>
            <w:rFonts w:hint="default" w:ascii="Times New Roman" w:hAnsi="Times New Roman" w:eastAsia="仿宋_GB2312" w:cs="Times New Roman"/>
            <w:sz w:val="32"/>
            <w:szCs w:val="32"/>
            <w:lang w:val="en-US" w:eastAsia="zh-CN"/>
          </w:rPr>
          <w:t>范围说明</w:t>
        </w:r>
      </w:ins>
    </w:p>
    <w:p w14:paraId="2068D78B">
      <w:pPr>
        <w:keepNext w:val="0"/>
        <w:keepLines w:val="0"/>
        <w:pageBreakBefore w:val="0"/>
        <w:widowControl/>
        <w:numPr>
          <w:ilvl w:val="0"/>
          <w:numId w:val="0"/>
        </w:numPr>
        <w:tabs>
          <w:tab w:val="left" w:pos="1680"/>
        </w:tabs>
        <w:kinsoku w:val="0"/>
        <w:wordWrap/>
        <w:overflowPunct/>
        <w:topLinePunct w:val="0"/>
        <w:autoSpaceDE w:val="0"/>
        <w:autoSpaceDN w:val="0"/>
        <w:bidi w:val="0"/>
        <w:adjustRightInd w:val="0"/>
        <w:snapToGrid w:val="0"/>
        <w:spacing w:line="560" w:lineRule="exact"/>
        <w:ind w:left="1914" w:leftChars="759" w:hanging="320" w:hangingChars="100"/>
        <w:textAlignment w:val="baseline"/>
        <w:rPr>
          <w:ins w:id="355" w:author="岑欣" w:date="2026-05-20T16:47:00Z"/>
          <w:rFonts w:hint="default" w:ascii="Times New Roman" w:hAnsi="Times New Roman" w:eastAsia="仿宋_GB2312" w:cs="Times New Roman"/>
          <w:sz w:val="32"/>
          <w:szCs w:val="32"/>
          <w:lang w:val="en-US" w:eastAsia="zh-CN"/>
        </w:rPr>
      </w:pPr>
      <w:ins w:id="356" w:author="岑欣" w:date="2026-05-20T16:47:00Z">
        <w:r>
          <w:rPr>
            <w:rFonts w:hint="default" w:ascii="Times New Roman" w:hAnsi="Times New Roman" w:eastAsia="仿宋_GB2312" w:cs="Times New Roman"/>
            <w:sz w:val="32"/>
            <w:szCs w:val="32"/>
            <w:lang w:val="en-US" w:eastAsia="zh-CN"/>
          </w:rPr>
          <w:t>2.包头稀土高新区2026年义务教育阶段学校招生入学工作时间安排表</w:t>
        </w:r>
      </w:ins>
    </w:p>
    <w:p w14:paraId="3640555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1899" w:leftChars="752" w:hanging="320" w:hangingChars="100"/>
        <w:textAlignment w:val="baseline"/>
        <w:rPr>
          <w:ins w:id="357" w:author="岑欣" w:date="2026-05-20T16:47:00Z"/>
          <w:rFonts w:hint="default" w:ascii="Times New Roman" w:hAnsi="Times New Roman" w:eastAsia="仿宋_GB2312" w:cs="Times New Roman"/>
          <w:sz w:val="32"/>
          <w:szCs w:val="32"/>
          <w:lang w:val="en-US" w:eastAsia="zh-CN"/>
        </w:rPr>
      </w:pPr>
      <w:ins w:id="358" w:author="岑欣" w:date="2026-05-20T16:47:00Z">
        <w:r>
          <w:rPr>
            <w:rFonts w:hint="default" w:ascii="Times New Roman" w:hAnsi="Times New Roman" w:eastAsia="仿宋_GB2312" w:cs="Times New Roman"/>
            <w:sz w:val="32"/>
            <w:szCs w:val="32"/>
            <w:lang w:val="en-US" w:eastAsia="zh-CN"/>
          </w:rPr>
          <w:t>3.包头稀土高新区2026年义务教育阶段各校招生咨询电话</w:t>
        </w:r>
      </w:ins>
    </w:p>
    <w:p w14:paraId="47C8741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1916" w:leftChars="760" w:hanging="320" w:hangingChars="100"/>
        <w:textAlignment w:val="baseline"/>
        <w:rPr>
          <w:ins w:id="359" w:author="岑欣" w:date="2026-05-20T16:47:00Z"/>
          <w:rFonts w:hint="default" w:ascii="Times New Roman" w:hAnsi="Times New Roman" w:eastAsia="仿宋_GB2312" w:cs="Times New Roman"/>
          <w:sz w:val="32"/>
          <w:szCs w:val="32"/>
          <w:lang w:val="en-US" w:eastAsia="zh-CN"/>
        </w:rPr>
      </w:pPr>
    </w:p>
    <w:p w14:paraId="5D76AFA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1918" w:leftChars="304" w:hanging="1280" w:hangingChars="400"/>
        <w:textAlignment w:val="baseline"/>
        <w:rPr>
          <w:ins w:id="360" w:author="岑欣" w:date="2026-05-20T16:47:00Z"/>
          <w:rFonts w:hint="default" w:ascii="Times New Roman" w:hAnsi="Times New Roman" w:eastAsia="仿宋_GB2312" w:cs="Times New Roman"/>
          <w:sz w:val="32"/>
          <w:szCs w:val="32"/>
          <w:lang w:val="en-US" w:eastAsia="zh-CN"/>
        </w:rPr>
      </w:pPr>
      <w:ins w:id="361" w:author="岑欣" w:date="2026-05-20T16:47:00Z">
        <w:r>
          <w:rPr>
            <w:rFonts w:hint="default" w:ascii="Times New Roman" w:hAnsi="Times New Roman" w:eastAsia="仿宋_GB2312" w:cs="Times New Roman"/>
            <w:sz w:val="32"/>
            <w:szCs w:val="32"/>
            <w:lang w:val="en-US" w:eastAsia="zh-CN"/>
          </w:rPr>
          <w:t xml:space="preserve">      </w:t>
        </w:r>
      </w:ins>
    </w:p>
    <w:p w14:paraId="662E0662">
      <w:pPr>
        <w:bidi w:val="0"/>
        <w:rPr>
          <w:ins w:id="362" w:author="岑欣" w:date="2026-05-20T16:47:00Z"/>
          <w:rFonts w:hint="default" w:ascii="Times New Roman" w:hAnsi="Times New Roman" w:eastAsia="Arial" w:cs="Times New Roman"/>
          <w:snapToGrid w:val="0"/>
          <w:color w:val="000000"/>
          <w:kern w:val="0"/>
          <w:sz w:val="21"/>
          <w:szCs w:val="21"/>
          <w:lang w:val="en-US" w:eastAsia="en-US" w:bidi="ar-SA"/>
        </w:rPr>
      </w:pPr>
    </w:p>
    <w:p w14:paraId="2D277015">
      <w:pPr>
        <w:keepNext w:val="0"/>
        <w:keepLines w:val="0"/>
        <w:pageBreakBefore w:val="0"/>
        <w:widowControl/>
        <w:kinsoku/>
        <w:wordWrap/>
        <w:overflowPunct/>
        <w:topLinePunct w:val="0"/>
        <w:autoSpaceDE/>
        <w:autoSpaceDN/>
        <w:bidi w:val="0"/>
        <w:adjustRightInd w:val="0"/>
        <w:snapToGrid w:val="0"/>
        <w:spacing w:before="101" w:line="560" w:lineRule="exact"/>
        <w:ind w:left="0"/>
        <w:textAlignment w:val="baseline"/>
        <w:rPr>
          <w:ins w:id="364" w:author="岑欣" w:date="2026-05-20T16:47:00Z"/>
          <w:rFonts w:hint="default" w:ascii="Times New Roman" w:hAnsi="Times New Roman" w:eastAsia="黑体" w:cs="Times New Roman"/>
          <w:spacing w:val="24"/>
          <w:sz w:val="31"/>
          <w:szCs w:val="31"/>
          <w:lang w:val="en-US" w:eastAsia="zh-CN"/>
        </w:rPr>
        <w:pPrChange w:id="363" w:author="岑欣" w:date="2026-05-20T16:58:00Z">
          <w:pPr>
            <w:keepNext w:val="0"/>
            <w:keepLines w:val="0"/>
            <w:pageBreakBefore w:val="0"/>
            <w:widowControl/>
            <w:kinsoku w:val="0"/>
            <w:wordWrap/>
            <w:overflowPunct/>
            <w:topLinePunct w:val="0"/>
            <w:autoSpaceDE w:val="0"/>
            <w:autoSpaceDN w:val="0"/>
            <w:bidi w:val="0"/>
            <w:adjustRightInd w:val="0"/>
            <w:snapToGrid w:val="0"/>
            <w:spacing w:before="101" w:line="560" w:lineRule="exact"/>
            <w:ind w:left="18"/>
            <w:textAlignment w:val="baseline"/>
          </w:pPr>
        </w:pPrChange>
      </w:pPr>
      <w:ins w:id="365" w:author="岑欣" w:date="2026-05-20T16:50:00Z">
        <w:r>
          <w:rPr>
            <w:rFonts w:hint="default" w:ascii="Times New Roman" w:hAnsi="Times New Roman" w:eastAsia="黑体" w:cs="Times New Roman"/>
            <w:spacing w:val="24"/>
            <w:sz w:val="31"/>
            <w:szCs w:val="31"/>
          </w:rPr>
          <w:br w:type="page"/>
        </w:r>
      </w:ins>
      <w:ins w:id="366" w:author="岑欣" w:date="2026-05-20T16:47:00Z">
        <w:r>
          <w:rPr>
            <w:rFonts w:hint="eastAsia" w:ascii="黑体" w:hAnsi="黑体" w:eastAsia="黑体" w:cs="黑体"/>
            <w:spacing w:val="0"/>
            <w:sz w:val="32"/>
            <w:szCs w:val="32"/>
          </w:rPr>
          <w:t>附件</w:t>
        </w:r>
      </w:ins>
      <w:ins w:id="367" w:author="岑欣" w:date="2026-05-20T16:47:00Z">
        <w:r>
          <w:rPr>
            <w:rFonts w:hint="eastAsia" w:ascii="黑体" w:hAnsi="黑体" w:eastAsia="黑体" w:cs="黑体"/>
            <w:spacing w:val="0"/>
            <w:sz w:val="32"/>
            <w:szCs w:val="32"/>
            <w:lang w:val="en-US" w:eastAsia="zh-CN"/>
          </w:rPr>
          <w:t>1</w:t>
        </w:r>
      </w:ins>
    </w:p>
    <w:p w14:paraId="3C32E1DA">
      <w:pPr>
        <w:pStyle w:val="2"/>
        <w:keepNext w:val="0"/>
        <w:keepLines w:val="0"/>
        <w:pageBreakBefore w:val="0"/>
        <w:kinsoku/>
        <w:wordWrap/>
        <w:overflowPunct/>
        <w:topLinePunct w:val="0"/>
        <w:autoSpaceDE/>
        <w:autoSpaceDN/>
        <w:bidi w:val="0"/>
        <w:spacing w:line="560" w:lineRule="exact"/>
        <w:rPr>
          <w:ins w:id="368" w:author="岑欣" w:date="2026-05-20T16:47:00Z"/>
          <w:rFonts w:hint="default" w:ascii="Times New Roman" w:hAnsi="Times New Roman" w:cs="Times New Roman"/>
          <w:lang w:val="en-US" w:eastAsia="zh-CN"/>
        </w:rPr>
      </w:pPr>
    </w:p>
    <w:p w14:paraId="78AA9D80">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ins w:id="370" w:author="岑欣" w:date="2026-05-20T16:47:00Z"/>
          <w:rFonts w:hint="default" w:ascii="Times New Roman" w:hAnsi="Times New Roman" w:eastAsia="方正小标宋简体" w:cs="Times New Roman"/>
          <w:sz w:val="44"/>
          <w:szCs w:val="44"/>
        </w:rPr>
        <w:pPrChange w:id="369" w:author="岑欣" w:date="2026-05-20T16:58:00Z">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pPr>
        </w:pPrChange>
      </w:pPr>
      <w:ins w:id="371" w:author="岑欣" w:date="2026-05-20T16:47:00Z">
        <w:r>
          <w:rPr>
            <w:rFonts w:hint="default" w:ascii="Times New Roman" w:hAnsi="Times New Roman" w:eastAsia="方正小标宋简体" w:cs="Times New Roman"/>
            <w:sz w:val="44"/>
            <w:szCs w:val="44"/>
          </w:rPr>
          <w:t>包头稀土高新区</w:t>
        </w:r>
      </w:ins>
    </w:p>
    <w:p w14:paraId="5950CA2D">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ins w:id="373" w:author="岑欣" w:date="2026-05-20T16:47:00Z"/>
          <w:rFonts w:hint="default" w:ascii="Times New Roman" w:hAnsi="Times New Roman" w:eastAsia="方正小标宋简体" w:cs="Times New Roman"/>
          <w:sz w:val="44"/>
          <w:szCs w:val="44"/>
        </w:rPr>
        <w:pPrChange w:id="372" w:author="岑欣" w:date="2026-05-20T16:58:00Z">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pPr>
        </w:pPrChange>
      </w:pPr>
      <w:ins w:id="374" w:author="岑欣" w:date="2026-05-20T16:47:00Z">
        <w:r>
          <w:rPr>
            <w:rFonts w:hint="default" w:ascii="Times New Roman" w:hAnsi="Times New Roman" w:eastAsia="方正小标宋简体" w:cs="Times New Roman"/>
            <w:sz w:val="44"/>
            <w:szCs w:val="44"/>
            <w:lang w:eastAsia="zh-CN"/>
          </w:rPr>
          <w:t>2026</w:t>
        </w:r>
      </w:ins>
      <w:ins w:id="375" w:author="岑欣" w:date="2026-05-20T16:47:00Z">
        <w:r>
          <w:rPr>
            <w:rFonts w:hint="default" w:ascii="Times New Roman" w:hAnsi="Times New Roman" w:eastAsia="方正小标宋简体" w:cs="Times New Roman"/>
            <w:sz w:val="44"/>
            <w:szCs w:val="44"/>
          </w:rPr>
          <w:t>年义务教育阶段招生划片范围说明</w:t>
        </w:r>
      </w:ins>
    </w:p>
    <w:p w14:paraId="3AB56322">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ins w:id="377" w:author="岑欣" w:date="2026-05-20T16:47:00Z"/>
          <w:rFonts w:hint="default" w:ascii="Times New Roman" w:hAnsi="Times New Roman" w:eastAsia="仿宋_GB2312" w:cs="Times New Roman"/>
          <w:sz w:val="32"/>
          <w:szCs w:val="32"/>
        </w:rPr>
        <w:pPrChange w:id="376" w:author="岑欣" w:date="2026-05-20T16:58:00Z">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PrChange>
      </w:pPr>
    </w:p>
    <w:p w14:paraId="771553A1">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40" w:firstLineChars="200"/>
        <w:textAlignment w:val="baseline"/>
        <w:rPr>
          <w:ins w:id="379" w:author="岑欣" w:date="2026-05-20T16:47:00Z"/>
          <w:rFonts w:hint="default" w:ascii="Times New Roman" w:hAnsi="Times New Roman" w:eastAsia="仿宋_GB2312" w:cs="Times New Roman"/>
          <w:sz w:val="32"/>
          <w:szCs w:val="32"/>
          <w:lang w:val="en-US" w:eastAsia="zh-CN"/>
        </w:rPr>
        <w:pPrChange w:id="378" w:author="岑欣" w:date="2026-05-20T16:58:00Z">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pPr>
        </w:pPrChange>
      </w:pPr>
      <w:ins w:id="380" w:author="岑欣" w:date="2026-05-20T16:47:00Z">
        <w:r>
          <w:rPr>
            <w:rFonts w:hint="default" w:ascii="Times New Roman" w:hAnsi="Times New Roman" w:eastAsia="仿宋_GB2312" w:cs="Times New Roman"/>
            <w:sz w:val="32"/>
            <w:szCs w:val="32"/>
            <w:lang w:val="en-US" w:eastAsia="zh-CN"/>
          </w:rPr>
          <w:t>本着“属地管理、全面覆盖、方便入学、资源均衡、统筹规划”的原则，全面考虑城区发展现状、学校办学条件、布局等综合因素，以道路为界，结合学校适龄儿童分布的人数和学校招生计划确定招生范围。合理划分区属各公办学校服务片区，保障适龄儿童接受义务教育。具体招生划片范围如下：</w:t>
        </w:r>
      </w:ins>
    </w:p>
    <w:p w14:paraId="745C84E0">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40" w:firstLineChars="200"/>
        <w:textAlignment w:val="baseline"/>
        <w:rPr>
          <w:ins w:id="382" w:author="岑欣" w:date="2026-05-20T16:47:00Z"/>
          <w:rFonts w:hint="default" w:ascii="Times New Roman" w:hAnsi="Times New Roman" w:eastAsia="黑体" w:cs="Times New Roman"/>
          <w:sz w:val="32"/>
          <w:szCs w:val="32"/>
          <w:lang w:val="en-US" w:eastAsia="zh-CN"/>
        </w:rPr>
        <w:pPrChange w:id="381" w:author="岑欣" w:date="2026-05-20T16:58:00Z">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pPr>
        </w:pPrChange>
      </w:pPr>
      <w:ins w:id="383" w:author="岑欣" w:date="2026-05-20T16:47:00Z">
        <w:r>
          <w:rPr>
            <w:rFonts w:hint="default" w:ascii="Times New Roman" w:hAnsi="Times New Roman" w:eastAsia="黑体" w:cs="Times New Roman"/>
            <w:sz w:val="32"/>
            <w:szCs w:val="32"/>
            <w:lang w:val="en-US" w:eastAsia="zh-CN"/>
          </w:rPr>
          <w:t>一、滨河地区小学、初中招生划片范围</w:t>
        </w:r>
      </w:ins>
    </w:p>
    <w:p w14:paraId="3987CBB5">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40" w:firstLineChars="200"/>
        <w:textAlignment w:val="baseline"/>
        <w:rPr>
          <w:ins w:id="385" w:author="岑欣" w:date="2026-05-20T16:47:00Z"/>
          <w:rFonts w:hint="default" w:ascii="Times New Roman" w:hAnsi="Times New Roman" w:eastAsia="仿宋_GB2312" w:cs="Times New Roman"/>
          <w:sz w:val="32"/>
          <w:szCs w:val="32"/>
        </w:rPr>
        <w:pPrChange w:id="384" w:author="岑欣" w:date="2026-05-20T16:58:00Z">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pPr>
        </w:pPrChange>
      </w:pPr>
      <w:ins w:id="386" w:author="岑欣" w:date="2026-05-20T16:47:00Z">
        <w:r>
          <w:rPr>
            <w:rFonts w:hint="default" w:ascii="Times New Roman" w:hAnsi="Times New Roman" w:eastAsia="仿宋_GB2312" w:cs="Times New Roman"/>
            <w:sz w:val="32"/>
            <w:szCs w:val="32"/>
            <w:lang w:val="en-US" w:eastAsia="zh-CN"/>
          </w:rPr>
          <w:t>涉及到万水泉地区、民馨家园范围内及交界营村附近的适龄儿童。</w:t>
        </w:r>
      </w:ins>
    </w:p>
    <w:p w14:paraId="6A299DFE">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textAlignment w:val="baseline"/>
        <w:rPr>
          <w:ins w:id="388" w:author="岑欣" w:date="2026-05-20T16:47:00Z"/>
          <w:rFonts w:hint="default" w:ascii="Times New Roman" w:hAnsi="Times New Roman" w:eastAsia="楷体_GB2312" w:cs="Times New Roman"/>
          <w:b/>
          <w:bCs/>
          <w:sz w:val="32"/>
          <w:szCs w:val="32"/>
          <w:lang w:val="en-US" w:eastAsia="zh-CN"/>
        </w:rPr>
        <w:pPrChange w:id="387" w:author="岑欣" w:date="2026-05-20T16:58:00Z">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pPr>
        </w:pPrChange>
      </w:pPr>
      <w:ins w:id="389" w:author="岑欣" w:date="2026-05-20T16:47:00Z">
        <w:r>
          <w:rPr>
            <w:rFonts w:hint="default" w:ascii="Times New Roman" w:hAnsi="Times New Roman" w:eastAsia="楷体_GB2312" w:cs="Times New Roman"/>
            <w:b/>
            <w:bCs/>
            <w:sz w:val="32"/>
            <w:szCs w:val="32"/>
            <w:lang w:val="en-US" w:eastAsia="zh-CN"/>
          </w:rPr>
          <w:t>（一）小学划片范围</w:t>
        </w:r>
      </w:ins>
    </w:p>
    <w:p w14:paraId="11D7FD0D">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textAlignment w:val="baseline"/>
        <w:rPr>
          <w:ins w:id="391" w:author="岑欣" w:date="2026-05-20T16:47:00Z"/>
          <w:rFonts w:hint="default" w:ascii="Times New Roman" w:hAnsi="Times New Roman" w:eastAsia="仿宋_GB2312" w:cs="Times New Roman"/>
          <w:color w:val="auto"/>
          <w:sz w:val="32"/>
          <w:szCs w:val="32"/>
          <w:lang w:val="en-US" w:eastAsia="zh-CN"/>
        </w:rPr>
        <w:pPrChange w:id="390" w:author="岑欣" w:date="2026-05-20T16:58:00Z">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pPr>
        </w:pPrChange>
      </w:pPr>
      <w:ins w:id="392" w:author="岑欣" w:date="2026-05-20T16:47:00Z">
        <w:r>
          <w:rPr>
            <w:rFonts w:hint="default" w:ascii="Times New Roman" w:hAnsi="Times New Roman" w:eastAsia="仿宋_GB2312" w:cs="Times New Roman"/>
            <w:b/>
            <w:bCs/>
            <w:color w:val="auto"/>
            <w:sz w:val="32"/>
            <w:szCs w:val="32"/>
            <w:lang w:val="en-US" w:eastAsia="zh-CN"/>
          </w:rPr>
          <w:t>1.万水泉中心小学：</w:t>
        </w:r>
      </w:ins>
      <w:ins w:id="393" w:author="岑欣" w:date="2026-05-20T16:47:00Z">
        <w:r>
          <w:rPr>
            <w:rFonts w:hint="default" w:ascii="Times New Roman" w:hAnsi="Times New Roman" w:eastAsia="仿宋_GB2312" w:cs="Times New Roman"/>
            <w:color w:val="auto"/>
            <w:sz w:val="32"/>
            <w:szCs w:val="32"/>
            <w:lang w:val="en-US" w:eastAsia="zh-CN"/>
          </w:rPr>
          <w:t>万水泉地区范围内、交界营村、黄草洼村、小召湾村和同官村符合入学条件的适龄儿童。</w:t>
        </w:r>
      </w:ins>
    </w:p>
    <w:p w14:paraId="49108B15">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textAlignment w:val="baseline"/>
        <w:rPr>
          <w:ins w:id="395" w:author="岑欣" w:date="2026-05-20T16:47:00Z"/>
          <w:rFonts w:hint="default" w:ascii="Times New Roman" w:hAnsi="Times New Roman" w:eastAsia="仿宋_GB2312" w:cs="Times New Roman"/>
          <w:sz w:val="32"/>
          <w:szCs w:val="32"/>
          <w:lang w:val="en-US" w:eastAsia="zh-CN"/>
        </w:rPr>
        <w:pPrChange w:id="394" w:author="岑欣" w:date="2026-05-20T16:58:00Z">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pPr>
        </w:pPrChange>
      </w:pPr>
      <w:ins w:id="396" w:author="岑欣" w:date="2026-05-20T16:47:00Z">
        <w:r>
          <w:rPr>
            <w:rFonts w:hint="default" w:ascii="Times New Roman" w:hAnsi="Times New Roman" w:eastAsia="仿宋_GB2312" w:cs="Times New Roman"/>
            <w:b/>
            <w:bCs/>
            <w:sz w:val="32"/>
            <w:szCs w:val="32"/>
            <w:lang w:val="en-US" w:eastAsia="zh-CN"/>
          </w:rPr>
          <w:t>2.北师大包头附校小学部：</w:t>
        </w:r>
      </w:ins>
      <w:ins w:id="397" w:author="岑欣" w:date="2026-05-20T16:47:00Z">
        <w:r>
          <w:rPr>
            <w:rFonts w:hint="default" w:ascii="Times New Roman" w:hAnsi="Times New Roman" w:eastAsia="仿宋_GB2312" w:cs="Times New Roman"/>
            <w:sz w:val="32"/>
            <w:szCs w:val="32"/>
            <w:lang w:val="en-US" w:eastAsia="zh-CN"/>
          </w:rPr>
          <w:t>优先录取春华路以南、万水泉大街以东、秋实路以北、210 国道以西及被划定为学校招生范围的商住小区内符合入学条件的适龄儿童。</w:t>
        </w:r>
      </w:ins>
    </w:p>
    <w:p w14:paraId="1CF87CB3">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textAlignment w:val="baseline"/>
        <w:rPr>
          <w:ins w:id="399" w:author="岑欣" w:date="2026-05-20T16:47:00Z"/>
          <w:rFonts w:hint="default" w:ascii="Times New Roman" w:hAnsi="Times New Roman" w:eastAsia="仿宋_GB2312" w:cs="Times New Roman"/>
          <w:color w:val="auto"/>
          <w:sz w:val="32"/>
          <w:szCs w:val="32"/>
          <w:lang w:val="en-US" w:eastAsia="zh-CN"/>
        </w:rPr>
        <w:pPrChange w:id="398" w:author="岑欣" w:date="2026-05-20T16:58:00Z">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pPr>
        </w:pPrChange>
      </w:pPr>
      <w:ins w:id="400" w:author="岑欣" w:date="2026-05-20T16:47:00Z">
        <w:r>
          <w:rPr>
            <w:rFonts w:hint="default" w:ascii="Times New Roman" w:hAnsi="Times New Roman" w:eastAsia="仿宋_GB2312" w:cs="Times New Roman"/>
            <w:b/>
            <w:bCs/>
            <w:color w:val="auto"/>
            <w:sz w:val="32"/>
            <w:szCs w:val="32"/>
            <w:lang w:val="en-US" w:eastAsia="zh-CN"/>
          </w:rPr>
          <w:t>3.民馨路第一小学：</w:t>
        </w:r>
      </w:ins>
      <w:ins w:id="401" w:author="岑欣" w:date="2026-05-20T16:47:00Z">
        <w:r>
          <w:rPr>
            <w:rFonts w:hint="default" w:ascii="Times New Roman" w:hAnsi="Times New Roman" w:eastAsia="仿宋_GB2312" w:cs="Times New Roman"/>
            <w:color w:val="auto"/>
            <w:sz w:val="32"/>
            <w:szCs w:val="32"/>
            <w:lang w:val="en-US" w:eastAsia="zh-CN"/>
          </w:rPr>
          <w:t>民馨家园1-8区、滨河第一城、金辉华府小区、二水厂及民馨家园范围其它商住小区内符合入学条件的适龄儿童。</w:t>
        </w:r>
      </w:ins>
    </w:p>
    <w:p w14:paraId="2AFE2608">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textAlignment w:val="baseline"/>
        <w:rPr>
          <w:ins w:id="403" w:author="岑欣" w:date="2026-05-20T16:47:00Z"/>
          <w:rFonts w:hint="default" w:ascii="Times New Roman" w:hAnsi="Times New Roman" w:eastAsia="楷体_GB2312" w:cs="Times New Roman"/>
          <w:b/>
          <w:bCs/>
          <w:color w:val="auto"/>
          <w:sz w:val="32"/>
          <w:szCs w:val="32"/>
          <w:lang w:val="en-US" w:eastAsia="zh-CN"/>
        </w:rPr>
        <w:pPrChange w:id="402" w:author="岑欣" w:date="2026-05-20T16:58:00Z">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pPr>
        </w:pPrChange>
      </w:pPr>
      <w:ins w:id="404" w:author="岑欣" w:date="2026-05-20T16:47:00Z">
        <w:r>
          <w:rPr>
            <w:rFonts w:hint="default" w:ascii="Times New Roman" w:hAnsi="Times New Roman" w:eastAsia="楷体_GB2312" w:cs="Times New Roman"/>
            <w:b/>
            <w:bCs/>
            <w:color w:val="auto"/>
            <w:sz w:val="32"/>
            <w:szCs w:val="32"/>
            <w:lang w:val="en-US" w:eastAsia="zh-CN"/>
          </w:rPr>
          <w:t>（二）初中划片范围</w:t>
        </w:r>
      </w:ins>
    </w:p>
    <w:p w14:paraId="38F90B6F">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textAlignment w:val="baseline"/>
        <w:rPr>
          <w:ins w:id="406" w:author="岑欣" w:date="2026-05-20T16:47:00Z"/>
          <w:rFonts w:hint="default" w:ascii="Times New Roman" w:hAnsi="Times New Roman" w:eastAsia="仿宋_GB2312" w:cs="Times New Roman"/>
          <w:color w:val="auto"/>
          <w:sz w:val="32"/>
          <w:szCs w:val="32"/>
          <w:lang w:val="en-US" w:eastAsia="zh-CN"/>
        </w:rPr>
        <w:pPrChange w:id="405" w:author="岑欣" w:date="2026-05-20T16:58:00Z">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pPr>
        </w:pPrChange>
      </w:pPr>
      <w:ins w:id="407" w:author="岑欣" w:date="2026-05-20T16:47:00Z">
        <w:r>
          <w:rPr>
            <w:rFonts w:hint="default" w:ascii="Times New Roman" w:hAnsi="Times New Roman" w:eastAsia="仿宋_GB2312" w:cs="Times New Roman"/>
            <w:b/>
            <w:bCs/>
            <w:sz w:val="32"/>
            <w:szCs w:val="32"/>
            <w:lang w:val="en-US" w:eastAsia="zh-CN"/>
          </w:rPr>
          <w:t>1.共青中学：</w:t>
        </w:r>
      </w:ins>
      <w:ins w:id="408" w:author="岑欣" w:date="2026-05-20T16:47:00Z">
        <w:r>
          <w:rPr>
            <w:rFonts w:hint="default" w:ascii="Times New Roman" w:hAnsi="Times New Roman" w:eastAsia="仿宋_GB2312" w:cs="Times New Roman"/>
            <w:b w:val="0"/>
            <w:bCs w:val="0"/>
            <w:color w:val="auto"/>
            <w:sz w:val="32"/>
            <w:szCs w:val="32"/>
            <w:lang w:val="en-US" w:eastAsia="zh-CN"/>
          </w:rPr>
          <w:t>万水泉地区</w:t>
        </w:r>
      </w:ins>
      <w:ins w:id="409" w:author="岑欣" w:date="2026-05-20T16:47:00Z">
        <w:r>
          <w:rPr>
            <w:rFonts w:hint="default" w:ascii="Times New Roman" w:hAnsi="Times New Roman" w:eastAsia="仿宋_GB2312" w:cs="Times New Roman"/>
            <w:color w:val="auto"/>
            <w:sz w:val="32"/>
            <w:szCs w:val="32"/>
            <w:lang w:val="en-US" w:eastAsia="zh-CN"/>
          </w:rPr>
          <w:t>、滨河地区、万水泉中心小学毕业生。</w:t>
        </w:r>
      </w:ins>
    </w:p>
    <w:p w14:paraId="6A42E16E">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textAlignment w:val="baseline"/>
        <w:rPr>
          <w:ins w:id="411" w:author="岑欣" w:date="2026-05-20T16:47:00Z"/>
          <w:rFonts w:hint="default" w:ascii="Times New Roman" w:hAnsi="Times New Roman" w:eastAsia="仿宋_GB2312" w:cs="Times New Roman"/>
          <w:sz w:val="32"/>
          <w:szCs w:val="32"/>
          <w:lang w:val="en-US" w:eastAsia="zh-CN"/>
        </w:rPr>
        <w:pPrChange w:id="410" w:author="岑欣" w:date="2026-05-20T16:58:00Z">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pPr>
        </w:pPrChange>
      </w:pPr>
      <w:ins w:id="412" w:author="岑欣" w:date="2026-05-20T16:47:00Z">
        <w:r>
          <w:rPr>
            <w:rFonts w:hint="default" w:ascii="Times New Roman" w:hAnsi="Times New Roman" w:eastAsia="仿宋_GB2312" w:cs="Times New Roman"/>
            <w:b/>
            <w:bCs/>
            <w:sz w:val="32"/>
            <w:szCs w:val="32"/>
            <w:lang w:val="en-US" w:eastAsia="zh-CN"/>
          </w:rPr>
          <w:t>2.高新四中：</w:t>
        </w:r>
      </w:ins>
      <w:ins w:id="413" w:author="岑欣" w:date="2026-05-20T16:47:00Z">
        <w:r>
          <w:rPr>
            <w:rFonts w:hint="default" w:ascii="Times New Roman" w:hAnsi="Times New Roman" w:eastAsia="仿宋_GB2312" w:cs="Times New Roman"/>
            <w:b w:val="0"/>
            <w:bCs w:val="0"/>
            <w:color w:val="auto"/>
            <w:sz w:val="32"/>
            <w:szCs w:val="32"/>
            <w:lang w:val="en-US" w:eastAsia="zh-CN"/>
          </w:rPr>
          <w:t>万水泉地区</w:t>
        </w:r>
      </w:ins>
      <w:ins w:id="414" w:author="岑欣" w:date="2026-05-20T16:47:00Z">
        <w:r>
          <w:rPr>
            <w:rFonts w:hint="default" w:ascii="Times New Roman" w:hAnsi="Times New Roman" w:eastAsia="仿宋_GB2312" w:cs="Times New Roman"/>
            <w:color w:val="auto"/>
            <w:sz w:val="32"/>
            <w:szCs w:val="32"/>
            <w:lang w:val="en-US" w:eastAsia="zh-CN"/>
          </w:rPr>
          <w:t>、滨河地区、民</w:t>
        </w:r>
      </w:ins>
      <w:ins w:id="415" w:author="岑欣" w:date="2026-05-20T16:47:00Z">
        <w:r>
          <w:rPr>
            <w:rFonts w:hint="default" w:ascii="Times New Roman" w:hAnsi="Times New Roman" w:eastAsia="仿宋_GB2312" w:cs="Times New Roman"/>
            <w:sz w:val="32"/>
            <w:szCs w:val="32"/>
            <w:lang w:val="en-US" w:eastAsia="zh-CN"/>
          </w:rPr>
          <w:t>馨路第一小学毕业生。</w:t>
        </w:r>
      </w:ins>
    </w:p>
    <w:p w14:paraId="183FF004">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textAlignment w:val="baseline"/>
        <w:rPr>
          <w:ins w:id="417" w:author="岑欣" w:date="2026-05-20T16:47:00Z"/>
          <w:rFonts w:hint="default" w:ascii="Times New Roman" w:hAnsi="Times New Roman" w:eastAsia="仿宋_GB2312" w:cs="Times New Roman"/>
          <w:color w:val="0000FF"/>
          <w:sz w:val="32"/>
          <w:szCs w:val="32"/>
          <w:lang w:val="en-US" w:eastAsia="zh-CN"/>
        </w:rPr>
        <w:pPrChange w:id="416" w:author="岑欣" w:date="2026-05-20T16:58:00Z">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pPr>
        </w:pPrChange>
      </w:pPr>
      <w:ins w:id="418" w:author="岑欣" w:date="2026-05-20T16:47:00Z">
        <w:r>
          <w:rPr>
            <w:rFonts w:hint="default" w:ascii="Times New Roman" w:hAnsi="Times New Roman" w:eastAsia="仿宋_GB2312" w:cs="Times New Roman"/>
            <w:b/>
            <w:bCs/>
            <w:sz w:val="32"/>
            <w:szCs w:val="32"/>
            <w:lang w:val="en-US" w:eastAsia="zh-CN"/>
          </w:rPr>
          <w:t>3.北师大包头附校初中部：</w:t>
        </w:r>
      </w:ins>
      <w:ins w:id="419" w:author="岑欣" w:date="2026-05-20T16:47:00Z">
        <w:r>
          <w:rPr>
            <w:rFonts w:hint="default" w:ascii="Times New Roman" w:hAnsi="Times New Roman" w:eastAsia="仿宋_GB2312" w:cs="Times New Roman"/>
            <w:sz w:val="32"/>
            <w:szCs w:val="32"/>
            <w:lang w:val="en-US" w:eastAsia="zh-CN"/>
          </w:rPr>
          <w:t>春华路以南、万水泉大街以东、秋实路以北、210国道以西及被划定为学校招生范围的商住小区内符合入学条件的适龄少年。</w:t>
        </w:r>
      </w:ins>
    </w:p>
    <w:p w14:paraId="73FC0443">
      <w:pPr>
        <w:pStyle w:val="2"/>
        <w:ind w:firstLine="643" w:firstLineChars="200"/>
        <w:rPr>
          <w:ins w:id="420" w:author="岑欣" w:date="2026-05-20T16:47:00Z"/>
          <w:rFonts w:hint="default" w:ascii="Times New Roman" w:hAnsi="Times New Roman" w:cs="Times New Roman"/>
          <w:color w:val="auto"/>
          <w:lang w:val="en-US"/>
        </w:rPr>
      </w:pPr>
      <w:ins w:id="421" w:author="岑欣" w:date="2026-05-20T16:47:00Z">
        <w:r>
          <w:rPr>
            <w:rFonts w:hint="default" w:ascii="Times New Roman" w:hAnsi="Times New Roman" w:eastAsia="仿宋_GB2312" w:cs="Times New Roman"/>
            <w:b/>
            <w:bCs/>
            <w:color w:val="auto"/>
            <w:sz w:val="32"/>
            <w:szCs w:val="32"/>
            <w:lang w:val="en-US" w:eastAsia="zh-CN"/>
          </w:rPr>
          <w:t>4.青美中学（民办学校）：</w:t>
        </w:r>
      </w:ins>
      <w:ins w:id="422" w:author="岑欣" w:date="2026-05-20T16:47:00Z">
        <w:r>
          <w:rPr>
            <w:rFonts w:hint="default" w:ascii="Times New Roman" w:hAnsi="Times New Roman" w:eastAsia="仿宋_GB2312" w:cs="Times New Roman"/>
            <w:color w:val="auto"/>
            <w:sz w:val="32"/>
            <w:szCs w:val="32"/>
            <w:lang w:val="en-US" w:eastAsia="zh-CN"/>
          </w:rPr>
          <w:t>面向全市招生。</w:t>
        </w:r>
      </w:ins>
    </w:p>
    <w:p w14:paraId="50D955C1">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40" w:firstLineChars="200"/>
        <w:textAlignment w:val="baseline"/>
        <w:rPr>
          <w:ins w:id="424" w:author="岑欣" w:date="2026-05-20T16:47:00Z"/>
          <w:rFonts w:hint="default" w:ascii="Times New Roman" w:hAnsi="Times New Roman" w:eastAsia="黑体" w:cs="Times New Roman"/>
          <w:sz w:val="32"/>
          <w:szCs w:val="32"/>
          <w:lang w:val="en-US" w:eastAsia="zh-CN"/>
        </w:rPr>
        <w:pPrChange w:id="423" w:author="岑欣" w:date="2026-05-20T16:58:00Z">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pPr>
        </w:pPrChange>
      </w:pPr>
      <w:ins w:id="425" w:author="岑欣" w:date="2026-05-20T16:47:00Z">
        <w:r>
          <w:rPr>
            <w:rFonts w:hint="default" w:ascii="Times New Roman" w:hAnsi="Times New Roman" w:eastAsia="黑体" w:cs="Times New Roman"/>
            <w:sz w:val="32"/>
            <w:szCs w:val="32"/>
            <w:lang w:val="en-US" w:eastAsia="zh-CN"/>
          </w:rPr>
          <w:t>二、建成区小学、初中招生划片范围</w:t>
        </w:r>
      </w:ins>
    </w:p>
    <w:p w14:paraId="65A07962">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baseline"/>
        <w:rPr>
          <w:ins w:id="427" w:author="岑欣" w:date="2026-05-20T16:47:00Z"/>
          <w:rFonts w:hint="default" w:ascii="Times New Roman" w:hAnsi="Times New Roman" w:eastAsia="仿宋_GB2312" w:cs="Times New Roman"/>
          <w:sz w:val="32"/>
          <w:szCs w:val="32"/>
          <w:lang w:val="en-US" w:eastAsia="zh-CN"/>
        </w:rPr>
        <w:pPrChange w:id="426" w:author="岑欣" w:date="2026-05-20T16:58:00Z">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pPr>
        </w:pPrChange>
      </w:pPr>
      <w:ins w:id="428" w:author="岑欣" w:date="2026-05-20T16:47:00Z">
        <w:r>
          <w:rPr>
            <w:rFonts w:hint="default" w:ascii="Times New Roman" w:hAnsi="Times New Roman" w:eastAsia="仿宋_GB2312" w:cs="Times New Roman"/>
            <w:sz w:val="32"/>
            <w:szCs w:val="32"/>
            <w:lang w:val="en-US" w:eastAsia="zh-CN"/>
          </w:rPr>
          <w:t>东至自由南路、南至建安大街、西至阿尔丁大街、北至友谊大街及希望园区范围、幸福家苑、高油房村。</w:t>
        </w:r>
      </w:ins>
    </w:p>
    <w:p w14:paraId="74D90B3B">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textAlignment w:val="baseline"/>
        <w:rPr>
          <w:ins w:id="430" w:author="岑欣" w:date="2026-05-20T16:47:00Z"/>
          <w:rFonts w:hint="default" w:ascii="Times New Roman" w:hAnsi="Times New Roman" w:eastAsia="楷体_GB2312" w:cs="Times New Roman"/>
          <w:b/>
          <w:bCs/>
          <w:sz w:val="32"/>
          <w:szCs w:val="32"/>
          <w:lang w:val="en-US" w:eastAsia="zh-CN"/>
        </w:rPr>
        <w:pPrChange w:id="429" w:author="岑欣" w:date="2026-05-20T16:58:00Z">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pPr>
        </w:pPrChange>
      </w:pPr>
      <w:ins w:id="431" w:author="岑欣" w:date="2026-05-20T16:47:00Z">
        <w:r>
          <w:rPr>
            <w:rFonts w:hint="default" w:ascii="Times New Roman" w:hAnsi="Times New Roman" w:eastAsia="楷体_GB2312" w:cs="Times New Roman"/>
            <w:b/>
            <w:bCs/>
            <w:sz w:val="32"/>
            <w:szCs w:val="32"/>
            <w:lang w:val="en-US" w:eastAsia="zh-CN"/>
          </w:rPr>
          <w:t>（一）小学划片范围</w:t>
        </w:r>
      </w:ins>
    </w:p>
    <w:p w14:paraId="478FE3C9">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textAlignment w:val="baseline"/>
        <w:rPr>
          <w:ins w:id="433" w:author="岑欣" w:date="2026-05-20T16:47:00Z"/>
          <w:rFonts w:hint="default" w:ascii="Times New Roman" w:hAnsi="Times New Roman" w:eastAsia="仿宋_GB2312" w:cs="Times New Roman"/>
          <w:color w:val="auto"/>
          <w:sz w:val="32"/>
          <w:szCs w:val="32"/>
          <w:lang w:val="en-US" w:eastAsia="zh-CN"/>
        </w:rPr>
        <w:pPrChange w:id="432" w:author="岑欣" w:date="2026-05-20T16:58:00Z">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pPr>
        </w:pPrChange>
      </w:pPr>
      <w:ins w:id="434" w:author="岑欣" w:date="2026-05-20T16:47:00Z">
        <w:r>
          <w:rPr>
            <w:rFonts w:hint="default" w:ascii="Times New Roman" w:hAnsi="Times New Roman" w:eastAsia="仿宋_GB2312" w:cs="Times New Roman"/>
            <w:b/>
            <w:bCs/>
            <w:sz w:val="32"/>
            <w:szCs w:val="32"/>
            <w:lang w:val="en-US" w:eastAsia="zh-CN"/>
          </w:rPr>
          <w:t>1.南开小学：</w:t>
        </w:r>
      </w:ins>
      <w:ins w:id="435" w:author="岑欣" w:date="2026-05-20T16:47:00Z">
        <w:r>
          <w:rPr>
            <w:rFonts w:hint="default" w:ascii="Times New Roman" w:hAnsi="Times New Roman" w:eastAsia="仿宋_GB2312" w:cs="Times New Roman"/>
            <w:sz w:val="32"/>
            <w:szCs w:val="32"/>
            <w:lang w:val="en-US" w:eastAsia="zh-CN"/>
          </w:rPr>
          <w:t>友谊大街以南，青工南路以北，幸福南路以东，劳动路以西符合入学条件的适龄儿童</w:t>
        </w:r>
      </w:ins>
      <w:ins w:id="436" w:author="岑欣" w:date="2026-05-20T16:47:00Z">
        <w:r>
          <w:rPr>
            <w:rFonts w:hint="default" w:ascii="Times New Roman" w:hAnsi="Times New Roman" w:eastAsia="仿宋_GB2312" w:cs="Times New Roman"/>
            <w:color w:val="auto"/>
            <w:sz w:val="32"/>
            <w:szCs w:val="32"/>
            <w:lang w:val="en-US" w:eastAsia="zh-CN"/>
          </w:rPr>
          <w:t>（根据招生情况统筹部分范围外小区）。</w:t>
        </w:r>
      </w:ins>
    </w:p>
    <w:p w14:paraId="0994E56A">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textAlignment w:val="baseline"/>
        <w:rPr>
          <w:ins w:id="438" w:author="岑欣" w:date="2026-05-20T16:47:00Z"/>
          <w:rFonts w:hint="default" w:ascii="Times New Roman" w:hAnsi="Times New Roman" w:eastAsia="仿宋_GB2312" w:cs="Times New Roman"/>
          <w:sz w:val="32"/>
          <w:szCs w:val="32"/>
          <w:lang w:val="en-US" w:eastAsia="zh-CN"/>
        </w:rPr>
        <w:pPrChange w:id="437" w:author="岑欣" w:date="2026-05-20T16:58:00Z">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pPr>
        </w:pPrChange>
      </w:pPr>
      <w:ins w:id="439" w:author="岑欣" w:date="2026-05-20T16:47:00Z">
        <w:r>
          <w:rPr>
            <w:rFonts w:hint="default" w:ascii="Times New Roman" w:hAnsi="Times New Roman" w:eastAsia="仿宋_GB2312" w:cs="Times New Roman"/>
            <w:b/>
            <w:bCs/>
            <w:sz w:val="32"/>
            <w:szCs w:val="32"/>
            <w:lang w:val="en-US" w:eastAsia="zh-CN"/>
          </w:rPr>
          <w:t>2.富林路小学：</w:t>
        </w:r>
      </w:ins>
      <w:ins w:id="440" w:author="岑欣" w:date="2026-05-20T16:47:00Z">
        <w:r>
          <w:rPr>
            <w:rFonts w:hint="default" w:ascii="Times New Roman" w:hAnsi="Times New Roman" w:eastAsia="仿宋_GB2312" w:cs="Times New Roman"/>
            <w:sz w:val="32"/>
            <w:szCs w:val="32"/>
            <w:lang w:val="en-US" w:eastAsia="zh-CN"/>
          </w:rPr>
          <w:t>友谊大街以南、黄河路以北、阿尔丁大街以东、幸福南路以西符合入学条件的适龄儿童。</w:t>
        </w:r>
      </w:ins>
    </w:p>
    <w:p w14:paraId="2287918F">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textAlignment w:val="baseline"/>
        <w:rPr>
          <w:ins w:id="442" w:author="岑欣" w:date="2026-05-20T16:47:00Z"/>
          <w:rFonts w:hint="default" w:ascii="Times New Roman" w:hAnsi="Times New Roman" w:eastAsia="仿宋_GB2312" w:cs="Times New Roman"/>
          <w:sz w:val="32"/>
          <w:szCs w:val="32"/>
          <w:lang w:val="en-US" w:eastAsia="zh-CN"/>
        </w:rPr>
        <w:pPrChange w:id="441" w:author="岑欣" w:date="2026-05-20T16:58:00Z">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pPr>
        </w:pPrChange>
      </w:pPr>
      <w:ins w:id="443" w:author="岑欣" w:date="2026-05-20T16:47:00Z">
        <w:r>
          <w:rPr>
            <w:rFonts w:hint="default" w:ascii="Times New Roman" w:hAnsi="Times New Roman" w:eastAsia="仿宋_GB2312" w:cs="Times New Roman"/>
            <w:b/>
            <w:bCs/>
            <w:sz w:val="32"/>
            <w:szCs w:val="32"/>
            <w:lang w:val="en-US" w:eastAsia="zh-CN"/>
          </w:rPr>
          <w:t>3.东方希望小学：</w:t>
        </w:r>
      </w:ins>
      <w:ins w:id="444" w:author="岑欣" w:date="2026-05-20T16:47:00Z">
        <w:r>
          <w:rPr>
            <w:rFonts w:hint="default" w:ascii="Times New Roman" w:hAnsi="Times New Roman" w:eastAsia="仿宋_GB2312" w:cs="Times New Roman"/>
            <w:sz w:val="32"/>
            <w:szCs w:val="32"/>
            <w:lang w:val="en-US" w:eastAsia="zh-CN"/>
          </w:rPr>
          <w:t>希望园区范围内、幸福家苑、高油房村符合入学条件的适龄儿童。</w:t>
        </w:r>
      </w:ins>
    </w:p>
    <w:p w14:paraId="183A63F1">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textAlignment w:val="baseline"/>
        <w:rPr>
          <w:ins w:id="446" w:author="岑欣" w:date="2026-05-20T16:47:00Z"/>
          <w:rFonts w:hint="default" w:ascii="Times New Roman" w:hAnsi="Times New Roman" w:eastAsia="仿宋_GB2312" w:cs="Times New Roman"/>
          <w:sz w:val="32"/>
          <w:szCs w:val="32"/>
          <w:lang w:val="en-US" w:eastAsia="zh-CN"/>
        </w:rPr>
        <w:pPrChange w:id="445" w:author="岑欣" w:date="2026-05-20T16:58:00Z">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pPr>
        </w:pPrChange>
      </w:pPr>
      <w:ins w:id="447" w:author="岑欣" w:date="2026-05-20T16:47:00Z">
        <w:r>
          <w:rPr>
            <w:rFonts w:hint="default" w:ascii="Times New Roman" w:hAnsi="Times New Roman" w:eastAsia="仿宋_GB2312" w:cs="Times New Roman"/>
            <w:b/>
            <w:bCs/>
            <w:sz w:val="32"/>
            <w:szCs w:val="32"/>
            <w:lang w:val="en-US" w:eastAsia="zh-CN"/>
          </w:rPr>
          <w:t>4.黄河路小学：</w:t>
        </w:r>
      </w:ins>
      <w:ins w:id="448" w:author="岑欣" w:date="2026-05-20T16:47:00Z">
        <w:r>
          <w:rPr>
            <w:rFonts w:hint="default" w:ascii="Times New Roman" w:hAnsi="Times New Roman" w:eastAsia="仿宋_GB2312" w:cs="Times New Roman"/>
            <w:sz w:val="32"/>
            <w:szCs w:val="32"/>
            <w:highlight w:val="none"/>
            <w:lang w:val="en-US" w:eastAsia="zh-CN"/>
            <w:rPrChange w:id="449" w:author="岑欣" w:date="2026-05-21T17:14:00Z">
              <w:rPr>
                <w:rFonts w:hint="default" w:ascii="Times New Roman" w:hAnsi="Times New Roman" w:eastAsia="仿宋_GB2312" w:cs="Times New Roman"/>
                <w:sz w:val="32"/>
                <w:szCs w:val="32"/>
                <w:highlight w:val="yellow"/>
                <w:lang w:val="en-US" w:eastAsia="zh-CN"/>
              </w:rPr>
            </w:rPrChange>
          </w:rPr>
          <w:t>呼得木林大街</w:t>
        </w:r>
      </w:ins>
      <w:ins w:id="450" w:author="岑欣" w:date="2026-05-20T16:47:00Z">
        <w:del w:id="451" w:author="岑欣" w:date="2026-05-21T17:18:00Z">
          <w:r>
            <w:rPr>
              <w:rFonts w:hint="default" w:ascii="Times New Roman" w:hAnsi="Times New Roman" w:eastAsia="仿宋_GB2312" w:cs="Times New Roman"/>
              <w:sz w:val="32"/>
              <w:szCs w:val="32"/>
              <w:highlight w:val="none"/>
              <w:lang w:val="en-US" w:eastAsia="zh-CN"/>
              <w:rPrChange w:id="452" w:author="岑欣" w:date="2026-05-21T17:14:00Z">
                <w:rPr>
                  <w:rFonts w:hint="default" w:ascii="Times New Roman" w:hAnsi="Times New Roman" w:eastAsia="仿宋_GB2312" w:cs="Times New Roman"/>
                  <w:sz w:val="32"/>
                  <w:szCs w:val="32"/>
                  <w:highlight w:val="yellow"/>
                  <w:lang w:val="en-US" w:eastAsia="zh-CN"/>
                </w:rPr>
              </w:rPrChange>
            </w:rPr>
            <w:delText>路</w:delText>
          </w:r>
        </w:del>
      </w:ins>
      <w:ins w:id="453" w:author="岑欣" w:date="2026-05-20T16:47:00Z">
        <w:r>
          <w:rPr>
            <w:rFonts w:hint="default" w:ascii="Times New Roman" w:hAnsi="Times New Roman" w:eastAsia="仿宋_GB2312" w:cs="Times New Roman"/>
            <w:sz w:val="32"/>
            <w:szCs w:val="32"/>
            <w:highlight w:val="none"/>
            <w:lang w:val="en-US" w:eastAsia="zh-CN"/>
            <w:rPrChange w:id="454" w:author="岑欣" w:date="2026-05-21T17:14:00Z">
              <w:rPr>
                <w:rFonts w:hint="default" w:ascii="Times New Roman" w:hAnsi="Times New Roman" w:eastAsia="仿宋_GB2312" w:cs="Times New Roman"/>
                <w:sz w:val="32"/>
                <w:szCs w:val="32"/>
                <w:highlight w:val="yellow"/>
                <w:lang w:val="en-US" w:eastAsia="zh-CN"/>
              </w:rPr>
            </w:rPrChange>
          </w:rPr>
          <w:t>以东、</w:t>
        </w:r>
      </w:ins>
      <w:ins w:id="455" w:author="岑欣" w:date="2026-05-20T16:47:00Z">
        <w:r>
          <w:rPr>
            <w:rFonts w:hint="default" w:ascii="Times New Roman" w:hAnsi="Times New Roman" w:eastAsia="仿宋_GB2312" w:cs="Times New Roman"/>
            <w:sz w:val="32"/>
            <w:szCs w:val="32"/>
            <w:lang w:val="en-US" w:eastAsia="zh-CN"/>
          </w:rPr>
          <w:t>友谊大街以南、自由南路以西、稀土大街以北各街坊；幸福南路以东、青工南路以南、自由南路以西、黄河大街以北；阿尔丁大街以东、黄河大街以南、自由南路以西、稀土大街以北符合入学条件的适龄儿童。</w:t>
        </w:r>
      </w:ins>
    </w:p>
    <w:p w14:paraId="69C3E2A3">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textAlignment w:val="baseline"/>
        <w:rPr>
          <w:ins w:id="457" w:author="岑欣" w:date="2026-05-20T16:47:00Z"/>
          <w:rFonts w:hint="default" w:ascii="Times New Roman" w:hAnsi="Times New Roman" w:eastAsia="仿宋_GB2312" w:cs="Times New Roman"/>
          <w:sz w:val="32"/>
          <w:szCs w:val="32"/>
          <w:lang w:val="en-US" w:eastAsia="zh-CN"/>
        </w:rPr>
        <w:pPrChange w:id="456" w:author="岑欣" w:date="2026-05-20T16:58:00Z">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pPr>
        </w:pPrChange>
      </w:pPr>
      <w:ins w:id="458" w:author="岑欣" w:date="2026-05-20T16:47:00Z">
        <w:r>
          <w:rPr>
            <w:rFonts w:hint="default" w:ascii="Times New Roman" w:hAnsi="Times New Roman" w:eastAsia="仿宋_GB2312" w:cs="Times New Roman"/>
            <w:b/>
            <w:bCs/>
            <w:sz w:val="32"/>
            <w:szCs w:val="32"/>
            <w:lang w:val="en-US" w:eastAsia="zh-CN"/>
          </w:rPr>
          <w:t>5.沼园路小学：</w:t>
        </w:r>
      </w:ins>
      <w:ins w:id="459" w:author="岑欣" w:date="2026-05-20T16:47:00Z">
        <w:r>
          <w:rPr>
            <w:rFonts w:hint="default" w:ascii="Times New Roman" w:hAnsi="Times New Roman" w:eastAsia="仿宋_GB2312" w:cs="Times New Roman"/>
            <w:sz w:val="32"/>
            <w:szCs w:val="32"/>
            <w:lang w:val="en-US" w:eastAsia="zh-CN"/>
          </w:rPr>
          <w:t>富强南路以东、稀土大街以南、幸福南路以西、建安大街以北符合入学条件的适龄儿童。</w:t>
        </w:r>
      </w:ins>
    </w:p>
    <w:p w14:paraId="62480F21">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textAlignment w:val="baseline"/>
        <w:rPr>
          <w:ins w:id="461" w:author="岑欣" w:date="2026-05-20T16:47:00Z"/>
          <w:rFonts w:hint="default" w:ascii="Times New Roman" w:hAnsi="Times New Roman" w:eastAsia="楷体_GB2312" w:cs="Times New Roman"/>
          <w:b/>
          <w:bCs/>
          <w:color w:val="auto"/>
          <w:sz w:val="32"/>
          <w:szCs w:val="32"/>
          <w:lang w:val="en-US" w:eastAsia="zh-CN"/>
        </w:rPr>
        <w:pPrChange w:id="460" w:author="岑欣" w:date="2026-05-20T16:58:00Z">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pPr>
        </w:pPrChange>
      </w:pPr>
      <w:ins w:id="462" w:author="岑欣" w:date="2026-05-20T16:47:00Z">
        <w:r>
          <w:rPr>
            <w:rFonts w:hint="default" w:ascii="Times New Roman" w:hAnsi="Times New Roman" w:eastAsia="楷体_GB2312" w:cs="Times New Roman"/>
            <w:b/>
            <w:bCs/>
            <w:color w:val="auto"/>
            <w:sz w:val="32"/>
            <w:szCs w:val="32"/>
            <w:lang w:val="en-US" w:eastAsia="zh-CN"/>
          </w:rPr>
          <w:t>（二）初中划片范围</w:t>
        </w:r>
      </w:ins>
    </w:p>
    <w:p w14:paraId="78B17E71">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textAlignment w:val="baseline"/>
        <w:rPr>
          <w:ins w:id="464" w:author="岑欣" w:date="2026-05-20T16:47:00Z"/>
          <w:rFonts w:hint="default" w:ascii="Times New Roman" w:hAnsi="Times New Roman" w:eastAsia="仿宋_GB2312" w:cs="Times New Roman"/>
          <w:sz w:val="32"/>
          <w:szCs w:val="32"/>
          <w:lang w:val="en-US" w:eastAsia="zh-CN"/>
        </w:rPr>
        <w:pPrChange w:id="463" w:author="岑欣" w:date="2026-05-20T16:58:00Z">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pPr>
        </w:pPrChange>
      </w:pPr>
      <w:ins w:id="465" w:author="岑欣" w:date="2026-05-20T16:47:00Z">
        <w:r>
          <w:rPr>
            <w:rFonts w:hint="default" w:ascii="Times New Roman" w:hAnsi="Times New Roman" w:eastAsia="仿宋_GB2312" w:cs="Times New Roman"/>
            <w:b/>
            <w:bCs/>
            <w:sz w:val="32"/>
            <w:szCs w:val="32"/>
            <w:lang w:val="en-US" w:eastAsia="zh-CN"/>
          </w:rPr>
          <w:t>高新一中：</w:t>
        </w:r>
      </w:ins>
      <w:ins w:id="466" w:author="岑欣" w:date="2026-05-20T16:47:00Z">
        <w:r>
          <w:rPr>
            <w:rFonts w:hint="default" w:ascii="Times New Roman" w:hAnsi="Times New Roman" w:eastAsia="仿宋_GB2312" w:cs="Times New Roman"/>
            <w:sz w:val="32"/>
            <w:szCs w:val="32"/>
            <w:lang w:val="en-US" w:eastAsia="zh-CN"/>
          </w:rPr>
          <w:t>东至自由南路、南至建安大街、西至阿尔丁大街、北至友谊大街及希望园区范围、幸福家苑、高油房村。</w:t>
        </w:r>
      </w:ins>
    </w:p>
    <w:p w14:paraId="45987AA7">
      <w:pPr>
        <w:keepNext w:val="0"/>
        <w:keepLines w:val="0"/>
        <w:pageBreakBefore w:val="0"/>
        <w:widowControl/>
        <w:suppressLineNumbers w:val="0"/>
        <w:kinsoku/>
        <w:wordWrap/>
        <w:overflowPunct/>
        <w:topLinePunct w:val="0"/>
        <w:autoSpaceDE w:val="0"/>
        <w:autoSpaceDN w:val="0"/>
        <w:bidi w:val="0"/>
        <w:adjustRightInd w:val="0"/>
        <w:snapToGrid w:val="0"/>
        <w:spacing w:before="360" w:beforeAutospacing="0" w:after="0" w:afterAutospacing="0" w:line="560" w:lineRule="exact"/>
        <w:ind w:right="0"/>
        <w:jc w:val="left"/>
        <w:textAlignment w:val="baseline"/>
        <w:rPr>
          <w:ins w:id="468" w:author="岑欣" w:date="2026-05-20T16:50:00Z"/>
          <w:rFonts w:hint="default" w:ascii="Times New Roman" w:hAnsi="Times New Roman" w:eastAsia="黑体" w:cs="Times New Roman"/>
          <w:snapToGrid w:val="0"/>
          <w:color w:val="000000"/>
          <w:spacing w:val="9"/>
          <w:kern w:val="0"/>
          <w:sz w:val="32"/>
          <w:szCs w:val="32"/>
          <w:lang w:val="en-US" w:eastAsia="zh-CN" w:bidi="ar"/>
        </w:rPr>
        <w:pPrChange w:id="467" w:author="岑欣" w:date="2026-05-20T16:58:00Z">
          <w:pPr>
            <w:keepNext w:val="0"/>
            <w:keepLines w:val="0"/>
            <w:pageBreakBefore w:val="0"/>
            <w:widowControl/>
            <w:suppressLineNumbers w:val="0"/>
            <w:kinsoku w:val="0"/>
            <w:wordWrap/>
            <w:overflowPunct/>
            <w:topLinePunct w:val="0"/>
            <w:autoSpaceDE w:val="0"/>
            <w:autoSpaceDN w:val="0"/>
            <w:bidi w:val="0"/>
            <w:adjustRightInd w:val="0"/>
            <w:snapToGrid w:val="0"/>
            <w:spacing w:before="360" w:beforeAutospacing="0" w:after="0" w:afterAutospacing="0" w:line="560" w:lineRule="exact"/>
            <w:ind w:right="0"/>
            <w:jc w:val="left"/>
            <w:textAlignment w:val="baseline"/>
          </w:pPr>
        </w:pPrChange>
      </w:pPr>
    </w:p>
    <w:p w14:paraId="3FFF9FF9">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60" w:lineRule="exact"/>
        <w:ind w:right="0"/>
        <w:jc w:val="left"/>
        <w:textAlignment w:val="baseline"/>
        <w:rPr>
          <w:ins w:id="469" w:author="岑欣" w:date="2026-05-20T16:47:00Z"/>
          <w:rFonts w:hint="default" w:ascii="Times New Roman" w:hAnsi="Times New Roman" w:eastAsia="黑体" w:cs="Times New Roman"/>
          <w:snapToGrid w:val="0"/>
          <w:color w:val="000000"/>
          <w:spacing w:val="9"/>
          <w:kern w:val="0"/>
          <w:sz w:val="32"/>
          <w:szCs w:val="32"/>
          <w:lang w:val="en-US" w:eastAsia="zh-CN" w:bidi="ar"/>
        </w:rPr>
      </w:pPr>
      <w:ins w:id="470" w:author="岑欣" w:date="2026-05-20T16:52:00Z">
        <w:r>
          <w:rPr>
            <w:rFonts w:hint="default" w:ascii="Times New Roman" w:hAnsi="Times New Roman" w:eastAsia="黑体" w:cs="Times New Roman"/>
            <w:snapToGrid w:val="0"/>
            <w:color w:val="000000"/>
            <w:spacing w:val="9"/>
            <w:kern w:val="0"/>
            <w:sz w:val="32"/>
            <w:szCs w:val="32"/>
            <w:lang w:val="en-US" w:eastAsia="zh-CN" w:bidi="ar"/>
          </w:rPr>
          <w:br w:type="page"/>
        </w:r>
      </w:ins>
      <w:ins w:id="471" w:author="岑欣" w:date="2026-05-20T16:47:00Z">
        <w:r>
          <w:rPr>
            <w:rFonts w:hint="default" w:ascii="Times New Roman" w:hAnsi="Times New Roman" w:eastAsia="黑体" w:cs="Times New Roman"/>
            <w:snapToGrid w:val="0"/>
            <w:color w:val="000000"/>
            <w:spacing w:val="9"/>
            <w:kern w:val="0"/>
            <w:sz w:val="32"/>
            <w:szCs w:val="32"/>
            <w:lang w:val="en-US" w:eastAsia="zh-CN" w:bidi="ar"/>
          </w:rPr>
          <w:t>附件2</w:t>
        </w:r>
      </w:ins>
    </w:p>
    <w:p w14:paraId="6E4A79E1">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60" w:lineRule="exact"/>
        <w:ind w:right="0"/>
        <w:jc w:val="center"/>
        <w:textAlignment w:val="baseline"/>
        <w:rPr>
          <w:rFonts w:hint="default" w:ascii="Times New Roman" w:hAnsi="Times New Roman" w:eastAsia="方正小标宋简体" w:cs="Times New Roman"/>
          <w:snapToGrid w:val="0"/>
          <w:color w:val="000000"/>
          <w:spacing w:val="9"/>
          <w:kern w:val="0"/>
          <w:sz w:val="43"/>
          <w:szCs w:val="43"/>
          <w:lang w:val="en-US" w:eastAsia="zh-CN" w:bidi="ar"/>
        </w:rPr>
      </w:pPr>
    </w:p>
    <w:p w14:paraId="48427136">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60" w:lineRule="exact"/>
        <w:ind w:right="0"/>
        <w:jc w:val="center"/>
        <w:textAlignment w:val="baseline"/>
        <w:rPr>
          <w:rFonts w:hint="default" w:ascii="Times New Roman" w:hAnsi="Times New Roman" w:eastAsia="方正小标宋简体" w:cs="Times New Roman"/>
          <w:snapToGrid w:val="0"/>
          <w:color w:val="000000"/>
          <w:spacing w:val="7"/>
          <w:kern w:val="0"/>
          <w:sz w:val="43"/>
          <w:szCs w:val="43"/>
          <w:lang w:val="en-US" w:eastAsia="zh-CN" w:bidi="ar"/>
        </w:rPr>
      </w:pPr>
      <w:ins w:id="472" w:author="岑欣" w:date="2026-05-20T16:47:00Z">
        <w:r>
          <w:rPr>
            <w:rFonts w:hint="default" w:ascii="Times New Roman" w:hAnsi="Times New Roman" w:eastAsia="方正小标宋简体" w:cs="Times New Roman"/>
            <w:snapToGrid w:val="0"/>
            <w:color w:val="000000"/>
            <w:spacing w:val="9"/>
            <w:kern w:val="0"/>
            <w:sz w:val="43"/>
            <w:szCs w:val="43"/>
            <w:lang w:val="en-US" w:eastAsia="zh-CN" w:bidi="ar"/>
          </w:rPr>
          <w:t>包头稀土高新区</w:t>
        </w:r>
      </w:ins>
      <w:ins w:id="473" w:author="岑欣" w:date="2026-05-20T16:47:00Z">
        <w:r>
          <w:rPr>
            <w:rFonts w:hint="default" w:ascii="Times New Roman" w:hAnsi="Times New Roman" w:eastAsia="方正小标宋简体" w:cs="Times New Roman"/>
            <w:snapToGrid w:val="0"/>
            <w:color w:val="000000"/>
            <w:spacing w:val="7"/>
            <w:kern w:val="0"/>
            <w:sz w:val="43"/>
            <w:szCs w:val="43"/>
            <w:lang w:val="en-US" w:eastAsia="zh-CN" w:bidi="ar"/>
          </w:rPr>
          <w:t>2026年义务教育阶段学校</w:t>
        </w:r>
      </w:ins>
    </w:p>
    <w:p w14:paraId="134DC334">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60" w:lineRule="exact"/>
        <w:ind w:right="0"/>
        <w:jc w:val="center"/>
        <w:textAlignment w:val="baseline"/>
        <w:rPr>
          <w:ins w:id="474" w:author="岑欣" w:date="2026-05-20T16:47:00Z"/>
          <w:rFonts w:hint="default" w:ascii="Times New Roman" w:hAnsi="Times New Roman" w:eastAsia="方正小标宋简体" w:cs="Times New Roman"/>
          <w:color w:val="000000"/>
          <w:kern w:val="0"/>
          <w:sz w:val="43"/>
          <w:szCs w:val="43"/>
        </w:rPr>
      </w:pPr>
      <w:ins w:id="475" w:author="岑欣" w:date="2026-05-20T16:47:00Z">
        <w:r>
          <w:rPr>
            <w:rFonts w:hint="default" w:ascii="Times New Roman" w:hAnsi="Times New Roman" w:eastAsia="方正小标宋简体" w:cs="Times New Roman"/>
            <w:snapToGrid w:val="0"/>
            <w:color w:val="000000"/>
            <w:spacing w:val="7"/>
            <w:kern w:val="0"/>
            <w:sz w:val="43"/>
            <w:szCs w:val="43"/>
            <w:lang w:val="en-US" w:eastAsia="zh-CN" w:bidi="ar"/>
          </w:rPr>
          <w:t>招生入学</w:t>
        </w:r>
      </w:ins>
      <w:ins w:id="476" w:author="岑欣" w:date="2026-05-20T16:47:00Z">
        <w:r>
          <w:rPr>
            <w:rFonts w:hint="default" w:ascii="Times New Roman" w:hAnsi="Times New Roman" w:eastAsia="方正小标宋简体" w:cs="Times New Roman"/>
            <w:snapToGrid w:val="0"/>
            <w:color w:val="000000"/>
            <w:spacing w:val="9"/>
            <w:kern w:val="0"/>
            <w:sz w:val="43"/>
            <w:szCs w:val="43"/>
            <w:lang w:val="en-US" w:eastAsia="zh-CN" w:bidi="ar"/>
          </w:rPr>
          <w:t>工作时间安排表</w:t>
        </w:r>
      </w:ins>
    </w:p>
    <w:p w14:paraId="50AC79FD">
      <w:pPr>
        <w:keepNext w:val="0"/>
        <w:keepLines w:val="0"/>
        <w:widowControl/>
        <w:suppressLineNumbers w:val="0"/>
        <w:kinsoku w:val="0"/>
        <w:autoSpaceDE w:val="0"/>
        <w:autoSpaceDN w:val="0"/>
        <w:adjustRightInd w:val="0"/>
        <w:snapToGrid w:val="0"/>
        <w:spacing w:before="85" w:beforeAutospacing="0" w:after="0" w:afterAutospacing="0"/>
        <w:ind w:left="500" w:right="0"/>
        <w:jc w:val="left"/>
        <w:textAlignment w:val="baseline"/>
        <w:outlineLvl w:val="2"/>
        <w:rPr>
          <w:ins w:id="477" w:author="岑欣" w:date="2026-05-20T16:47:00Z"/>
          <w:rFonts w:hint="default" w:ascii="Times New Roman" w:hAnsi="Times New Roman" w:eastAsia="黑体" w:cs="Times New Roman"/>
          <w:color w:val="000000"/>
          <w:kern w:val="0"/>
          <w:sz w:val="31"/>
          <w:szCs w:val="31"/>
        </w:rPr>
      </w:pPr>
    </w:p>
    <w:tbl>
      <w:tblPr>
        <w:tblStyle w:val="7"/>
        <w:tblW w:w="8737"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Change w:id="478" w:author="岑欣" w:date="2026-05-20T16:51:00Z">
          <w:tblPr>
            <w:tblStyle w:val="7"/>
            <w:tblW w:w="8354"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PrChange>
      </w:tblPr>
      <w:tblGrid>
        <w:gridCol w:w="814"/>
        <w:gridCol w:w="2465"/>
        <w:gridCol w:w="5458"/>
        <w:tblGridChange w:id="479">
          <w:tblGrid>
            <w:gridCol w:w="814"/>
            <w:gridCol w:w="2465"/>
            <w:gridCol w:w="5075"/>
          </w:tblGrid>
        </w:tblGridChange>
      </w:tblGrid>
      <w:tr w14:paraId="22BB3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481" w:author="岑欣" w:date="2026-05-20T16:51:0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369" w:hRule="atLeast"/>
          <w:ins w:id="480" w:author="岑欣" w:date="2026-05-20T16:47:00Z"/>
          <w:trPrChange w:id="481" w:author="岑欣" w:date="2026-05-20T16:51:00Z">
            <w:trPr>
              <w:trHeight w:val="369" w:hRule="atLeast"/>
            </w:trPr>
          </w:trPrChange>
        </w:trPr>
        <w:tc>
          <w:tcPr>
            <w:tcW w:w="814" w:type="dxa"/>
            <w:tcBorders>
              <w:top w:val="single" w:color="000000" w:sz="2" w:space="0"/>
              <w:left w:val="single" w:color="000000" w:sz="2" w:space="0"/>
              <w:bottom w:val="single" w:color="000000" w:sz="2" w:space="0"/>
              <w:right w:val="single" w:color="000000" w:sz="2" w:space="0"/>
            </w:tcBorders>
            <w:noWrap w:val="0"/>
            <w:vAlign w:val="top"/>
            <w:tcPrChange w:id="482" w:author="岑欣" w:date="2026-05-20T16:51:00Z">
              <w:tcPr>
                <w:tcW w:w="814" w:type="dxa"/>
                <w:tcBorders>
                  <w:top w:val="single" w:color="000000" w:sz="2" w:space="0"/>
                  <w:left w:val="single" w:color="000000" w:sz="2" w:space="0"/>
                  <w:bottom w:val="single" w:color="000000" w:sz="2" w:space="0"/>
                  <w:right w:val="single" w:color="000000" w:sz="2" w:space="0"/>
                </w:tcBorders>
                <w:noWrap w:val="0"/>
                <w:vAlign w:val="top"/>
              </w:tcPr>
            </w:tcPrChange>
          </w:tcPr>
          <w:p w14:paraId="7D5E692A">
            <w:pPr>
              <w:keepNext w:val="0"/>
              <w:keepLines w:val="0"/>
              <w:widowControl/>
              <w:suppressLineNumbers w:val="0"/>
              <w:kinsoku w:val="0"/>
              <w:autoSpaceDE w:val="0"/>
              <w:autoSpaceDN w:val="0"/>
              <w:adjustRightInd w:val="0"/>
              <w:snapToGrid w:val="0"/>
              <w:spacing w:before="52" w:beforeAutospacing="0" w:after="0" w:afterAutospacing="0"/>
              <w:ind w:left="136" w:right="0"/>
              <w:jc w:val="left"/>
              <w:textAlignment w:val="baseline"/>
              <w:rPr>
                <w:ins w:id="483" w:author="岑欣" w:date="2026-05-20T16:47:00Z"/>
                <w:rFonts w:hint="default" w:ascii="Times New Roman" w:hAnsi="Times New Roman" w:eastAsia="黑体" w:cs="Times New Roman"/>
                <w:color w:val="000000"/>
                <w:kern w:val="0"/>
                <w:sz w:val="28"/>
                <w:szCs w:val="28"/>
              </w:rPr>
            </w:pPr>
            <w:ins w:id="484" w:author="岑欣" w:date="2026-05-20T16:47:00Z">
              <w:r>
                <w:rPr>
                  <w:rFonts w:hint="default" w:ascii="Times New Roman" w:hAnsi="Times New Roman" w:eastAsia="黑体" w:cs="Times New Roman"/>
                  <w:snapToGrid w:val="0"/>
                  <w:color w:val="000000"/>
                  <w:spacing w:val="-5"/>
                  <w:kern w:val="0"/>
                  <w:sz w:val="28"/>
                  <w:szCs w:val="28"/>
                  <w:lang w:val="en-US" w:eastAsia="zh-CN" w:bidi="ar"/>
                </w:rPr>
                <w:t>序号</w:t>
              </w:r>
            </w:ins>
          </w:p>
        </w:tc>
        <w:tc>
          <w:tcPr>
            <w:tcW w:w="2465" w:type="dxa"/>
            <w:tcBorders>
              <w:top w:val="single" w:color="000000" w:sz="2" w:space="0"/>
              <w:left w:val="single" w:color="000000" w:sz="2" w:space="0"/>
              <w:bottom w:val="single" w:color="000000" w:sz="2" w:space="0"/>
              <w:right w:val="single" w:color="000000" w:sz="2" w:space="0"/>
            </w:tcBorders>
            <w:noWrap w:val="0"/>
            <w:vAlign w:val="top"/>
            <w:tcPrChange w:id="485" w:author="岑欣" w:date="2026-05-20T16:51:00Z">
              <w:tcPr>
                <w:tcW w:w="2465" w:type="dxa"/>
                <w:tcBorders>
                  <w:top w:val="single" w:color="000000" w:sz="2" w:space="0"/>
                  <w:left w:val="single" w:color="000000" w:sz="2" w:space="0"/>
                  <w:bottom w:val="single" w:color="000000" w:sz="2" w:space="0"/>
                  <w:right w:val="single" w:color="000000" w:sz="2" w:space="0"/>
                </w:tcBorders>
                <w:noWrap w:val="0"/>
                <w:vAlign w:val="top"/>
              </w:tcPr>
            </w:tcPrChange>
          </w:tcPr>
          <w:p w14:paraId="377B256E">
            <w:pPr>
              <w:keepNext w:val="0"/>
              <w:keepLines w:val="0"/>
              <w:widowControl/>
              <w:suppressLineNumbers w:val="0"/>
              <w:kinsoku w:val="0"/>
              <w:autoSpaceDE w:val="0"/>
              <w:autoSpaceDN w:val="0"/>
              <w:adjustRightInd w:val="0"/>
              <w:snapToGrid w:val="0"/>
              <w:spacing w:before="57" w:beforeAutospacing="0" w:after="0" w:afterAutospacing="0"/>
              <w:ind w:left="0" w:right="0" w:firstLine="822" w:firstLineChars="300"/>
              <w:jc w:val="left"/>
              <w:textAlignment w:val="baseline"/>
              <w:rPr>
                <w:ins w:id="486" w:author="岑欣" w:date="2026-05-20T16:47:00Z"/>
                <w:rFonts w:hint="default" w:ascii="Times New Roman" w:hAnsi="Times New Roman" w:eastAsia="方正小标宋简体" w:cs="Times New Roman"/>
                <w:color w:val="000000"/>
                <w:kern w:val="0"/>
                <w:sz w:val="28"/>
                <w:szCs w:val="28"/>
              </w:rPr>
            </w:pPr>
            <w:ins w:id="487" w:author="岑欣" w:date="2026-05-20T16:47:00Z">
              <w:r>
                <w:rPr>
                  <w:rFonts w:hint="default" w:ascii="Times New Roman" w:hAnsi="Times New Roman" w:eastAsia="方正小标宋简体" w:cs="Times New Roman"/>
                  <w:snapToGrid w:val="0"/>
                  <w:color w:val="000000"/>
                  <w:spacing w:val="-3"/>
                  <w:kern w:val="0"/>
                  <w:sz w:val="28"/>
                  <w:szCs w:val="28"/>
                  <w:lang w:val="en-US" w:eastAsia="zh-CN" w:bidi="ar"/>
                </w:rPr>
                <w:t>时</w:t>
              </w:r>
            </w:ins>
            <w:ins w:id="488" w:author="岑欣" w:date="2026-05-20T16:47:00Z">
              <w:r>
                <w:rPr>
                  <w:rFonts w:hint="default" w:ascii="Times New Roman" w:hAnsi="Times New Roman" w:eastAsia="方正小标宋简体" w:cs="Times New Roman"/>
                  <w:snapToGrid w:val="0"/>
                  <w:color w:val="000000"/>
                  <w:spacing w:val="9"/>
                  <w:kern w:val="0"/>
                  <w:sz w:val="28"/>
                  <w:szCs w:val="28"/>
                  <w:lang w:val="en-US" w:eastAsia="zh-CN" w:bidi="ar"/>
                </w:rPr>
                <w:t xml:space="preserve">  </w:t>
              </w:r>
            </w:ins>
            <w:ins w:id="489" w:author="岑欣" w:date="2026-05-20T16:47:00Z">
              <w:r>
                <w:rPr>
                  <w:rFonts w:hint="default" w:ascii="Times New Roman" w:hAnsi="Times New Roman" w:eastAsia="方正小标宋简体" w:cs="Times New Roman"/>
                  <w:snapToGrid w:val="0"/>
                  <w:color w:val="000000"/>
                  <w:spacing w:val="-3"/>
                  <w:kern w:val="0"/>
                  <w:sz w:val="28"/>
                  <w:szCs w:val="28"/>
                  <w:lang w:val="en-US" w:eastAsia="zh-CN" w:bidi="ar"/>
                </w:rPr>
                <w:t>间</w:t>
              </w:r>
            </w:ins>
          </w:p>
        </w:tc>
        <w:tc>
          <w:tcPr>
            <w:tcW w:w="5458" w:type="dxa"/>
            <w:tcBorders>
              <w:top w:val="single" w:color="000000" w:sz="2" w:space="0"/>
              <w:left w:val="single" w:color="000000" w:sz="2" w:space="0"/>
              <w:bottom w:val="single" w:color="000000" w:sz="2" w:space="0"/>
              <w:right w:val="single" w:color="000000" w:sz="2" w:space="0"/>
            </w:tcBorders>
            <w:noWrap w:val="0"/>
            <w:vAlign w:val="top"/>
            <w:tcPrChange w:id="490" w:author="岑欣" w:date="2026-05-20T16:51:00Z">
              <w:tcPr>
                <w:tcW w:w="5075" w:type="dxa"/>
                <w:tcBorders>
                  <w:top w:val="single" w:color="000000" w:sz="2" w:space="0"/>
                  <w:left w:val="single" w:color="000000" w:sz="2" w:space="0"/>
                  <w:bottom w:val="single" w:color="000000" w:sz="2" w:space="0"/>
                  <w:right w:val="single" w:color="000000" w:sz="2" w:space="0"/>
                </w:tcBorders>
                <w:noWrap w:val="0"/>
                <w:vAlign w:val="top"/>
              </w:tcPr>
            </w:tcPrChange>
          </w:tcPr>
          <w:p w14:paraId="065C5061">
            <w:pPr>
              <w:keepNext w:val="0"/>
              <w:keepLines w:val="0"/>
              <w:widowControl/>
              <w:suppressLineNumbers w:val="0"/>
              <w:kinsoku w:val="0"/>
              <w:autoSpaceDE w:val="0"/>
              <w:autoSpaceDN w:val="0"/>
              <w:adjustRightInd w:val="0"/>
              <w:snapToGrid w:val="0"/>
              <w:spacing w:before="53" w:beforeAutospacing="0" w:after="0" w:afterAutospacing="0"/>
              <w:ind w:left="0" w:right="0" w:firstLine="1668" w:firstLineChars="600"/>
              <w:jc w:val="left"/>
              <w:textAlignment w:val="baseline"/>
              <w:rPr>
                <w:ins w:id="491" w:author="岑欣" w:date="2026-05-20T16:47:00Z"/>
                <w:rFonts w:hint="default" w:ascii="Times New Roman" w:hAnsi="Times New Roman" w:eastAsia="方正小标宋简体" w:cs="Times New Roman"/>
                <w:color w:val="000000"/>
                <w:kern w:val="0"/>
                <w:sz w:val="28"/>
                <w:szCs w:val="28"/>
              </w:rPr>
            </w:pPr>
            <w:ins w:id="492" w:author="岑欣" w:date="2026-05-20T16:47:00Z">
              <w:r>
                <w:rPr>
                  <w:rFonts w:hint="default" w:ascii="Times New Roman" w:hAnsi="Times New Roman" w:eastAsia="方正小标宋简体" w:cs="Times New Roman"/>
                  <w:snapToGrid w:val="0"/>
                  <w:color w:val="000000"/>
                  <w:spacing w:val="-1"/>
                  <w:kern w:val="0"/>
                  <w:sz w:val="28"/>
                  <w:szCs w:val="28"/>
                  <w:lang w:val="en-US" w:eastAsia="zh-CN" w:bidi="ar"/>
                </w:rPr>
                <w:t>工 作 安 排</w:t>
              </w:r>
            </w:ins>
          </w:p>
        </w:tc>
      </w:tr>
      <w:tr w14:paraId="06AF9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494" w:author="岑欣" w:date="2026-05-20T16:51:0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724" w:hRule="atLeast"/>
          <w:ins w:id="493" w:author="岑欣" w:date="2026-05-20T16:47:00Z"/>
          <w:trPrChange w:id="494" w:author="岑欣" w:date="2026-05-20T16:51:00Z">
            <w:trPr>
              <w:trHeight w:val="724" w:hRule="atLeast"/>
            </w:trPr>
          </w:trPrChange>
        </w:trPr>
        <w:tc>
          <w:tcPr>
            <w:tcW w:w="814" w:type="dxa"/>
            <w:tcBorders>
              <w:top w:val="single" w:color="000000" w:sz="2" w:space="0"/>
              <w:left w:val="single" w:color="000000" w:sz="2" w:space="0"/>
              <w:bottom w:val="single" w:color="000000" w:sz="2" w:space="0"/>
              <w:right w:val="single" w:color="000000" w:sz="2" w:space="0"/>
            </w:tcBorders>
            <w:noWrap w:val="0"/>
            <w:vAlign w:val="center"/>
            <w:tcPrChange w:id="495" w:author="岑欣" w:date="2026-05-20T16:51:00Z">
              <w:tcPr>
                <w:tcW w:w="814" w:type="dxa"/>
                <w:tcBorders>
                  <w:top w:val="single" w:color="000000" w:sz="2" w:space="0"/>
                  <w:left w:val="single" w:color="000000" w:sz="2" w:space="0"/>
                  <w:bottom w:val="single" w:color="000000" w:sz="2" w:space="0"/>
                  <w:right w:val="single" w:color="000000" w:sz="2" w:space="0"/>
                </w:tcBorders>
                <w:noWrap w:val="0"/>
                <w:vAlign w:val="center"/>
              </w:tcPr>
            </w:tcPrChange>
          </w:tcPr>
          <w:p w14:paraId="278277AF">
            <w:pPr>
              <w:pStyle w:val="8"/>
              <w:keepNext w:val="0"/>
              <w:keepLines w:val="0"/>
              <w:widowControl/>
              <w:suppressLineNumbers w:val="0"/>
              <w:spacing w:before="229" w:beforeAutospacing="0" w:line="373" w:lineRule="exact"/>
              <w:ind w:right="0" w:rightChars="0"/>
              <w:jc w:val="center"/>
              <w:rPr>
                <w:ins w:id="496" w:author="岑欣" w:date="2026-05-20T16:47:00Z"/>
                <w:rFonts w:hint="default" w:ascii="Times New Roman" w:hAnsi="Times New Roman" w:eastAsia="仿宋_GB2312" w:cs="Times New Roman"/>
                <w:snapToGrid/>
                <w:color w:val="000000"/>
                <w:kern w:val="0"/>
                <w:sz w:val="28"/>
                <w:szCs w:val="28"/>
                <w:lang w:val="en-US" w:eastAsia="zh-CN" w:bidi="ar"/>
              </w:rPr>
            </w:pPr>
            <w:ins w:id="497" w:author="岑欣" w:date="2026-05-20T16:47:00Z">
              <w:r>
                <w:rPr>
                  <w:rFonts w:hint="default" w:ascii="Times New Roman" w:hAnsi="Times New Roman" w:eastAsia="仿宋_GB2312" w:cs="Times New Roman"/>
                  <w:color w:val="000000"/>
                  <w:kern w:val="0"/>
                  <w:position w:val="1"/>
                  <w:sz w:val="28"/>
                  <w:szCs w:val="28"/>
                </w:rPr>
                <w:t>1</w:t>
              </w:r>
            </w:ins>
          </w:p>
        </w:tc>
        <w:tc>
          <w:tcPr>
            <w:tcW w:w="2465" w:type="dxa"/>
            <w:tcBorders>
              <w:top w:val="single" w:color="000000" w:sz="2" w:space="0"/>
              <w:left w:val="single" w:color="000000" w:sz="2" w:space="0"/>
              <w:bottom w:val="single" w:color="000000" w:sz="2" w:space="0"/>
              <w:right w:val="single" w:color="000000" w:sz="2" w:space="0"/>
            </w:tcBorders>
            <w:noWrap w:val="0"/>
            <w:vAlign w:val="center"/>
            <w:tcPrChange w:id="498" w:author="岑欣" w:date="2026-05-20T16:51:00Z">
              <w:tcPr>
                <w:tcW w:w="2465" w:type="dxa"/>
                <w:tcBorders>
                  <w:top w:val="single" w:color="000000" w:sz="2" w:space="0"/>
                  <w:left w:val="single" w:color="000000" w:sz="2" w:space="0"/>
                  <w:bottom w:val="single" w:color="000000" w:sz="2" w:space="0"/>
                  <w:right w:val="single" w:color="000000" w:sz="2" w:space="0"/>
                </w:tcBorders>
                <w:noWrap w:val="0"/>
                <w:vAlign w:val="center"/>
              </w:tcPr>
            </w:tcPrChange>
          </w:tcPr>
          <w:p w14:paraId="748BB92C">
            <w:pPr>
              <w:pStyle w:val="8"/>
              <w:keepNext w:val="0"/>
              <w:keepLines w:val="0"/>
              <w:pageBreakBefore w:val="0"/>
              <w:widowControl/>
              <w:suppressLineNumbers w:val="0"/>
              <w:wordWrap/>
              <w:overflowPunct/>
              <w:topLinePunct w:val="0"/>
              <w:bidi w:val="0"/>
              <w:spacing w:before="229" w:beforeAutospacing="0" w:line="400" w:lineRule="exact"/>
              <w:jc w:val="center"/>
              <w:rPr>
                <w:ins w:id="499" w:author="岑欣" w:date="2026-05-20T16:47:00Z"/>
                <w:rFonts w:hint="default" w:ascii="Times New Roman" w:hAnsi="Times New Roman" w:eastAsia="仿宋_GB2312" w:cs="Times New Roman"/>
                <w:color w:val="000000"/>
                <w:spacing w:val="0"/>
                <w:kern w:val="0"/>
                <w:sz w:val="28"/>
                <w:szCs w:val="28"/>
                <w:lang w:val="en-US" w:eastAsia="zh-CN"/>
              </w:rPr>
            </w:pPr>
            <w:ins w:id="500" w:author="岑欣" w:date="2026-05-20T16:47:00Z">
              <w:r>
                <w:rPr>
                  <w:rFonts w:hint="default" w:ascii="Times New Roman" w:hAnsi="Times New Roman" w:eastAsia="仿宋_GB2312" w:cs="Times New Roman"/>
                  <w:color w:val="000000"/>
                  <w:spacing w:val="0"/>
                  <w:kern w:val="0"/>
                  <w:sz w:val="28"/>
                  <w:szCs w:val="28"/>
                  <w:lang w:val="en-US" w:eastAsia="zh-CN"/>
                </w:rPr>
                <w:t>4月30日</w:t>
              </w:r>
            </w:ins>
          </w:p>
        </w:tc>
        <w:tc>
          <w:tcPr>
            <w:tcW w:w="5458" w:type="dxa"/>
            <w:tcBorders>
              <w:top w:val="single" w:color="000000" w:sz="2" w:space="0"/>
              <w:left w:val="single" w:color="000000" w:sz="2" w:space="0"/>
              <w:bottom w:val="single" w:color="000000" w:sz="2" w:space="0"/>
              <w:right w:val="single" w:color="000000" w:sz="2" w:space="0"/>
            </w:tcBorders>
            <w:noWrap w:val="0"/>
            <w:vAlign w:val="center"/>
            <w:tcPrChange w:id="501" w:author="岑欣" w:date="2026-05-20T16:51:00Z">
              <w:tcPr>
                <w:tcW w:w="5075" w:type="dxa"/>
                <w:tcBorders>
                  <w:top w:val="single" w:color="000000" w:sz="2" w:space="0"/>
                  <w:left w:val="single" w:color="000000" w:sz="2" w:space="0"/>
                  <w:bottom w:val="single" w:color="000000" w:sz="2" w:space="0"/>
                  <w:right w:val="single" w:color="000000" w:sz="2" w:space="0"/>
                </w:tcBorders>
                <w:noWrap w:val="0"/>
                <w:vAlign w:val="center"/>
              </w:tcPr>
            </w:tcPrChange>
          </w:tcPr>
          <w:p w14:paraId="15048DFE">
            <w:pPr>
              <w:pStyle w:val="8"/>
              <w:keepNext w:val="0"/>
              <w:keepLines w:val="0"/>
              <w:pageBreakBefore w:val="0"/>
              <w:widowControl/>
              <w:suppressLineNumbers w:val="0"/>
              <w:wordWrap/>
              <w:overflowPunct/>
              <w:topLinePunct w:val="0"/>
              <w:bidi w:val="0"/>
              <w:spacing w:before="34" w:beforeAutospacing="0" w:line="400" w:lineRule="exact"/>
              <w:jc w:val="left"/>
              <w:rPr>
                <w:ins w:id="502" w:author="岑欣" w:date="2026-05-20T16:47:00Z"/>
                <w:rFonts w:hint="default" w:ascii="Times New Roman" w:hAnsi="Times New Roman" w:eastAsia="仿宋_GB2312" w:cs="Times New Roman"/>
                <w:bCs/>
                <w:color w:val="auto"/>
                <w:sz w:val="28"/>
                <w:szCs w:val="28"/>
                <w:lang w:val="en-US" w:eastAsia="zh-CN"/>
              </w:rPr>
            </w:pPr>
            <w:ins w:id="503" w:author="岑欣" w:date="2026-05-20T16:47:00Z">
              <w:r>
                <w:rPr>
                  <w:rFonts w:hint="default" w:ascii="Times New Roman" w:hAnsi="Times New Roman" w:eastAsia="仿宋_GB2312" w:cs="Times New Roman"/>
                  <w:bCs/>
                  <w:color w:val="auto"/>
                  <w:sz w:val="28"/>
                  <w:szCs w:val="28"/>
                  <w:lang w:val="en-US" w:eastAsia="zh-CN"/>
                </w:rPr>
                <w:t>“包头教育在线”</w:t>
              </w:r>
            </w:ins>
            <w:r>
              <w:rPr>
                <w:rFonts w:hint="eastAsia" w:ascii="Times New Roman" w:hAnsi="Times New Roman" w:cs="Times New Roman"/>
                <w:bCs/>
                <w:color w:val="auto"/>
                <w:sz w:val="28"/>
                <w:szCs w:val="28"/>
                <w:lang w:val="en-US" w:eastAsia="zh-CN"/>
              </w:rPr>
              <w:t>和</w:t>
            </w:r>
            <w:ins w:id="504" w:author="岑欣" w:date="2026-05-20T16:47:00Z">
              <w:r>
                <w:rPr>
                  <w:rFonts w:hint="default" w:ascii="Times New Roman" w:hAnsi="Times New Roman" w:eastAsia="仿宋_GB2312" w:cs="Times New Roman"/>
                  <w:bCs/>
                  <w:color w:val="auto"/>
                  <w:sz w:val="28"/>
                  <w:szCs w:val="28"/>
                  <w:lang w:val="en-US" w:eastAsia="zh-CN"/>
                </w:rPr>
                <w:t>“包头稀土高新区教育局”微信公众号公布义务教育阶段网上信息采集通知</w:t>
              </w:r>
            </w:ins>
          </w:p>
        </w:tc>
      </w:tr>
      <w:tr w14:paraId="1797C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506" w:author="岑欣" w:date="2026-05-20T16:51:0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724" w:hRule="atLeast"/>
          <w:ins w:id="505" w:author="岑欣" w:date="2026-05-20T16:47:00Z"/>
          <w:trPrChange w:id="506" w:author="岑欣" w:date="2026-05-20T16:51:00Z">
            <w:trPr>
              <w:trHeight w:val="724" w:hRule="atLeast"/>
            </w:trPr>
          </w:trPrChange>
        </w:trPr>
        <w:tc>
          <w:tcPr>
            <w:tcW w:w="814" w:type="dxa"/>
            <w:tcBorders>
              <w:top w:val="single" w:color="000000" w:sz="2" w:space="0"/>
              <w:left w:val="single" w:color="000000" w:sz="2" w:space="0"/>
              <w:bottom w:val="single" w:color="000000" w:sz="2" w:space="0"/>
              <w:right w:val="single" w:color="000000" w:sz="2" w:space="0"/>
            </w:tcBorders>
            <w:noWrap w:val="0"/>
            <w:vAlign w:val="center"/>
            <w:tcPrChange w:id="507" w:author="岑欣" w:date="2026-05-20T16:51:00Z">
              <w:tcPr>
                <w:tcW w:w="814" w:type="dxa"/>
                <w:tcBorders>
                  <w:top w:val="single" w:color="000000" w:sz="2" w:space="0"/>
                  <w:left w:val="single" w:color="000000" w:sz="2" w:space="0"/>
                  <w:bottom w:val="single" w:color="000000" w:sz="2" w:space="0"/>
                  <w:right w:val="single" w:color="000000" w:sz="2" w:space="0"/>
                </w:tcBorders>
                <w:noWrap w:val="0"/>
                <w:vAlign w:val="center"/>
              </w:tcPr>
            </w:tcPrChange>
          </w:tcPr>
          <w:p w14:paraId="780A9BF9">
            <w:pPr>
              <w:pStyle w:val="8"/>
              <w:keepNext w:val="0"/>
              <w:keepLines w:val="0"/>
              <w:widowControl/>
              <w:suppressLineNumbers w:val="0"/>
              <w:spacing w:before="50" w:beforeAutospacing="0"/>
              <w:ind w:right="0" w:rightChars="0"/>
              <w:jc w:val="center"/>
              <w:rPr>
                <w:ins w:id="508" w:author="岑欣" w:date="2026-05-20T16:47:00Z"/>
                <w:rFonts w:hint="default" w:ascii="Times New Roman" w:hAnsi="Times New Roman" w:eastAsia="仿宋_GB2312" w:cs="Times New Roman"/>
                <w:snapToGrid/>
                <w:color w:val="000000"/>
                <w:kern w:val="0"/>
                <w:sz w:val="28"/>
                <w:szCs w:val="28"/>
                <w:lang w:val="en-US" w:eastAsia="zh-CN" w:bidi="ar"/>
              </w:rPr>
            </w:pPr>
            <w:ins w:id="509" w:author="岑欣" w:date="2026-05-20T16:47:00Z">
              <w:r>
                <w:rPr>
                  <w:rFonts w:hint="default" w:ascii="Times New Roman" w:hAnsi="Times New Roman" w:eastAsia="仿宋_GB2312" w:cs="Times New Roman"/>
                  <w:color w:val="000000"/>
                  <w:kern w:val="0"/>
                  <w:sz w:val="28"/>
                  <w:szCs w:val="28"/>
                </w:rPr>
                <w:t>2</w:t>
              </w:r>
            </w:ins>
          </w:p>
        </w:tc>
        <w:tc>
          <w:tcPr>
            <w:tcW w:w="2465" w:type="dxa"/>
            <w:tcBorders>
              <w:top w:val="single" w:color="000000" w:sz="2" w:space="0"/>
              <w:left w:val="single" w:color="000000" w:sz="2" w:space="0"/>
              <w:bottom w:val="single" w:color="000000" w:sz="2" w:space="0"/>
              <w:right w:val="single" w:color="000000" w:sz="2" w:space="0"/>
            </w:tcBorders>
            <w:noWrap w:val="0"/>
            <w:vAlign w:val="center"/>
            <w:tcPrChange w:id="510" w:author="岑欣" w:date="2026-05-20T16:51:00Z">
              <w:tcPr>
                <w:tcW w:w="2465" w:type="dxa"/>
                <w:tcBorders>
                  <w:top w:val="single" w:color="000000" w:sz="2" w:space="0"/>
                  <w:left w:val="single" w:color="000000" w:sz="2" w:space="0"/>
                  <w:bottom w:val="single" w:color="000000" w:sz="2" w:space="0"/>
                  <w:right w:val="single" w:color="000000" w:sz="2" w:space="0"/>
                </w:tcBorders>
                <w:noWrap w:val="0"/>
                <w:vAlign w:val="center"/>
              </w:tcPr>
            </w:tcPrChange>
          </w:tcPr>
          <w:p w14:paraId="5639B1A5">
            <w:pPr>
              <w:pStyle w:val="8"/>
              <w:keepNext w:val="0"/>
              <w:keepLines w:val="0"/>
              <w:pageBreakBefore w:val="0"/>
              <w:widowControl/>
              <w:suppressLineNumbers w:val="0"/>
              <w:wordWrap/>
              <w:overflowPunct/>
              <w:topLinePunct w:val="0"/>
              <w:bidi w:val="0"/>
              <w:spacing w:before="229" w:beforeAutospacing="0" w:line="400" w:lineRule="exact"/>
              <w:jc w:val="center"/>
              <w:rPr>
                <w:ins w:id="511" w:author="岑欣" w:date="2026-05-20T16:47:00Z"/>
                <w:rFonts w:hint="default" w:ascii="Times New Roman" w:hAnsi="Times New Roman" w:eastAsia="仿宋_GB2312" w:cs="Times New Roman"/>
                <w:color w:val="000000"/>
                <w:spacing w:val="0"/>
                <w:kern w:val="0"/>
                <w:sz w:val="28"/>
                <w:szCs w:val="28"/>
                <w:lang w:val="en-US" w:eastAsia="zh-CN"/>
              </w:rPr>
            </w:pPr>
            <w:ins w:id="512" w:author="岑欣" w:date="2026-05-20T16:47:00Z">
              <w:r>
                <w:rPr>
                  <w:rFonts w:hint="default" w:ascii="Times New Roman" w:hAnsi="Times New Roman" w:eastAsia="仿宋_GB2312" w:cs="Times New Roman"/>
                  <w:color w:val="000000"/>
                  <w:spacing w:val="0"/>
                  <w:kern w:val="0"/>
                  <w:sz w:val="28"/>
                  <w:szCs w:val="28"/>
                </w:rPr>
                <w:t>5月7日</w:t>
              </w:r>
            </w:ins>
            <w:r>
              <w:rPr>
                <w:rFonts w:hint="eastAsia" w:ascii="Times New Roman" w:hAnsi="Times New Roman" w:cs="Times New Roman"/>
                <w:color w:val="000000"/>
                <w:spacing w:val="0"/>
                <w:kern w:val="0"/>
                <w:sz w:val="28"/>
                <w:szCs w:val="28"/>
                <w:lang w:eastAsia="zh-CN"/>
              </w:rPr>
              <w:t>—</w:t>
            </w:r>
            <w:ins w:id="513" w:author="岑欣" w:date="2026-05-20T16:47:00Z">
              <w:r>
                <w:rPr>
                  <w:rFonts w:hint="default" w:ascii="Times New Roman" w:hAnsi="Times New Roman" w:eastAsia="仿宋_GB2312" w:cs="Times New Roman"/>
                  <w:color w:val="000000"/>
                  <w:spacing w:val="0"/>
                  <w:kern w:val="0"/>
                  <w:sz w:val="28"/>
                  <w:szCs w:val="28"/>
                  <w:lang w:val="en-US" w:eastAsia="zh-CN"/>
                </w:rPr>
                <w:t>5月21日</w:t>
              </w:r>
            </w:ins>
          </w:p>
        </w:tc>
        <w:tc>
          <w:tcPr>
            <w:tcW w:w="5458" w:type="dxa"/>
            <w:tcBorders>
              <w:top w:val="single" w:color="000000" w:sz="2" w:space="0"/>
              <w:left w:val="single" w:color="000000" w:sz="2" w:space="0"/>
              <w:bottom w:val="single" w:color="000000" w:sz="2" w:space="0"/>
              <w:right w:val="single" w:color="000000" w:sz="2" w:space="0"/>
            </w:tcBorders>
            <w:noWrap w:val="0"/>
            <w:vAlign w:val="center"/>
            <w:tcPrChange w:id="514" w:author="岑欣" w:date="2026-05-20T16:51:00Z">
              <w:tcPr>
                <w:tcW w:w="5075" w:type="dxa"/>
                <w:tcBorders>
                  <w:top w:val="single" w:color="000000" w:sz="2" w:space="0"/>
                  <w:left w:val="single" w:color="000000" w:sz="2" w:space="0"/>
                  <w:bottom w:val="single" w:color="000000" w:sz="2" w:space="0"/>
                  <w:right w:val="single" w:color="000000" w:sz="2" w:space="0"/>
                </w:tcBorders>
                <w:noWrap w:val="0"/>
                <w:vAlign w:val="center"/>
              </w:tcPr>
            </w:tcPrChange>
          </w:tcPr>
          <w:p w14:paraId="42AC6AED">
            <w:pPr>
              <w:pStyle w:val="8"/>
              <w:keepNext w:val="0"/>
              <w:keepLines w:val="0"/>
              <w:pageBreakBefore w:val="0"/>
              <w:widowControl/>
              <w:suppressLineNumbers w:val="0"/>
              <w:wordWrap/>
              <w:overflowPunct/>
              <w:topLinePunct w:val="0"/>
              <w:bidi w:val="0"/>
              <w:spacing w:before="34" w:beforeAutospacing="0" w:line="400" w:lineRule="exact"/>
              <w:jc w:val="left"/>
              <w:rPr>
                <w:ins w:id="515" w:author="岑欣" w:date="2026-05-20T16:47:00Z"/>
                <w:rFonts w:hint="default" w:ascii="Times New Roman" w:hAnsi="Times New Roman" w:eastAsia="仿宋_GB2312" w:cs="Times New Roman"/>
                <w:color w:val="000000"/>
                <w:kern w:val="0"/>
                <w:sz w:val="28"/>
                <w:szCs w:val="28"/>
              </w:rPr>
            </w:pPr>
            <w:ins w:id="516" w:author="岑欣" w:date="2026-05-20T16:47:00Z">
              <w:r>
                <w:rPr>
                  <w:rFonts w:hint="default" w:ascii="Times New Roman" w:hAnsi="Times New Roman" w:eastAsia="仿宋_GB2312" w:cs="Times New Roman"/>
                  <w:color w:val="000000"/>
                  <w:spacing w:val="-1"/>
                  <w:kern w:val="0"/>
                  <w:sz w:val="28"/>
                  <w:szCs w:val="28"/>
                  <w:lang w:eastAsia="zh-CN"/>
                </w:rPr>
                <w:t>“</w:t>
              </w:r>
            </w:ins>
            <w:ins w:id="517" w:author="岑欣" w:date="2026-05-20T16:47:00Z">
              <w:r>
                <w:rPr>
                  <w:rFonts w:hint="default" w:ascii="Times New Roman" w:hAnsi="Times New Roman" w:eastAsia="仿宋_GB2312" w:cs="Times New Roman"/>
                  <w:bCs/>
                  <w:color w:val="auto"/>
                  <w:sz w:val="28"/>
                  <w:szCs w:val="28"/>
                  <w:lang w:val="en-US" w:eastAsia="zh-CN"/>
                </w:rPr>
                <w:t>包头市中小学教育招生服务平台（https//xs.btjy.net/）”</w:t>
              </w:r>
            </w:ins>
            <w:ins w:id="518" w:author="岑欣" w:date="2026-05-20T16:47:00Z">
              <w:r>
                <w:rPr>
                  <w:rFonts w:hint="default" w:ascii="Times New Roman" w:hAnsi="Times New Roman" w:eastAsia="仿宋_GB2312" w:cs="Times New Roman"/>
                  <w:color w:val="000000"/>
                  <w:spacing w:val="-1"/>
                  <w:kern w:val="0"/>
                  <w:sz w:val="28"/>
                  <w:szCs w:val="28"/>
                  <w:lang w:eastAsia="zh-CN"/>
                </w:rPr>
                <w:t>“蒙速办”“</w:t>
              </w:r>
            </w:ins>
            <w:ins w:id="519" w:author="岑欣" w:date="2026-05-20T16:47:00Z">
              <w:r>
                <w:rPr>
                  <w:rFonts w:hint="default" w:ascii="Times New Roman" w:hAnsi="Times New Roman" w:eastAsia="仿宋_GB2312" w:cs="Times New Roman"/>
                  <w:color w:val="000000"/>
                  <w:spacing w:val="-1"/>
                  <w:kern w:val="0"/>
                  <w:sz w:val="28"/>
                  <w:szCs w:val="28"/>
                  <w:lang w:val="en-US" w:eastAsia="zh-CN"/>
                </w:rPr>
                <w:t>i包头</w:t>
              </w:r>
            </w:ins>
            <w:ins w:id="520" w:author="岑欣" w:date="2026-05-20T16:47:00Z">
              <w:r>
                <w:rPr>
                  <w:rFonts w:hint="default" w:ascii="Times New Roman" w:hAnsi="Times New Roman" w:eastAsia="仿宋_GB2312" w:cs="Times New Roman"/>
                  <w:color w:val="000000"/>
                  <w:spacing w:val="-1"/>
                  <w:kern w:val="0"/>
                  <w:sz w:val="28"/>
                  <w:szCs w:val="28"/>
                  <w:lang w:eastAsia="zh-CN"/>
                </w:rPr>
                <w:t>”</w:t>
              </w:r>
            </w:ins>
            <w:ins w:id="521" w:author="岑欣" w:date="2026-05-20T16:47:00Z">
              <w:r>
                <w:rPr>
                  <w:rFonts w:hint="default" w:ascii="Times New Roman" w:hAnsi="Times New Roman" w:eastAsia="仿宋_GB2312" w:cs="Times New Roman"/>
                  <w:bCs/>
                  <w:color w:val="auto"/>
                  <w:sz w:val="28"/>
                  <w:szCs w:val="28"/>
                  <w:lang w:val="en-US" w:eastAsia="zh-CN"/>
                </w:rPr>
                <w:t>网上信息采集</w:t>
              </w:r>
            </w:ins>
          </w:p>
        </w:tc>
      </w:tr>
      <w:tr w14:paraId="40E7B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523" w:author="岑欣" w:date="2026-05-20T16:51:0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1084" w:hRule="atLeast"/>
          <w:ins w:id="522" w:author="岑欣" w:date="2026-05-20T16:47:00Z"/>
          <w:trPrChange w:id="523" w:author="岑欣" w:date="2026-05-20T16:51:00Z">
            <w:trPr>
              <w:trHeight w:val="1084" w:hRule="atLeast"/>
            </w:trPr>
          </w:trPrChange>
        </w:trPr>
        <w:tc>
          <w:tcPr>
            <w:tcW w:w="814" w:type="dxa"/>
            <w:tcBorders>
              <w:top w:val="single" w:color="000000" w:sz="2" w:space="0"/>
              <w:left w:val="single" w:color="000000" w:sz="2" w:space="0"/>
              <w:bottom w:val="single" w:color="000000" w:sz="2" w:space="0"/>
              <w:right w:val="single" w:color="000000" w:sz="2" w:space="0"/>
            </w:tcBorders>
            <w:noWrap w:val="0"/>
            <w:vAlign w:val="center"/>
            <w:tcPrChange w:id="524" w:author="岑欣" w:date="2026-05-20T16:51:00Z">
              <w:tcPr>
                <w:tcW w:w="814" w:type="dxa"/>
                <w:tcBorders>
                  <w:top w:val="single" w:color="000000" w:sz="2" w:space="0"/>
                  <w:left w:val="single" w:color="000000" w:sz="2" w:space="0"/>
                  <w:bottom w:val="single" w:color="000000" w:sz="2" w:space="0"/>
                  <w:right w:val="single" w:color="000000" w:sz="2" w:space="0"/>
                </w:tcBorders>
                <w:noWrap w:val="0"/>
                <w:vAlign w:val="center"/>
              </w:tcPr>
            </w:tcPrChange>
          </w:tcPr>
          <w:p w14:paraId="2FB7E8A5">
            <w:pPr>
              <w:pStyle w:val="8"/>
              <w:keepNext w:val="0"/>
              <w:keepLines w:val="0"/>
              <w:widowControl/>
              <w:suppressLineNumbers w:val="0"/>
              <w:spacing w:before="229" w:beforeAutospacing="0" w:line="369" w:lineRule="exact"/>
              <w:ind w:left="0" w:leftChars="0" w:right="0" w:rightChars="0"/>
              <w:jc w:val="center"/>
              <w:rPr>
                <w:ins w:id="525" w:author="岑欣" w:date="2026-05-20T16:47:00Z"/>
                <w:rFonts w:hint="default" w:ascii="Times New Roman" w:hAnsi="Times New Roman" w:eastAsia="仿宋_GB2312" w:cs="Times New Roman"/>
                <w:snapToGrid/>
                <w:color w:val="000000"/>
                <w:kern w:val="0"/>
                <w:sz w:val="28"/>
                <w:szCs w:val="28"/>
                <w:lang w:val="en-US" w:eastAsia="zh-CN" w:bidi="ar"/>
              </w:rPr>
            </w:pPr>
            <w:ins w:id="526" w:author="岑欣" w:date="2026-05-20T16:47:00Z">
              <w:r>
                <w:rPr>
                  <w:rFonts w:hint="default" w:ascii="Times New Roman" w:hAnsi="Times New Roman" w:eastAsia="仿宋_GB2312" w:cs="Times New Roman"/>
                  <w:color w:val="000000"/>
                  <w:kern w:val="0"/>
                  <w:position w:val="1"/>
                  <w:sz w:val="28"/>
                  <w:szCs w:val="28"/>
                </w:rPr>
                <w:t>3</w:t>
              </w:r>
            </w:ins>
          </w:p>
        </w:tc>
        <w:tc>
          <w:tcPr>
            <w:tcW w:w="2465" w:type="dxa"/>
            <w:tcBorders>
              <w:top w:val="single" w:color="000000" w:sz="2" w:space="0"/>
              <w:left w:val="single" w:color="000000" w:sz="2" w:space="0"/>
              <w:bottom w:val="single" w:color="000000" w:sz="2" w:space="0"/>
              <w:right w:val="single" w:color="000000" w:sz="2" w:space="0"/>
            </w:tcBorders>
            <w:noWrap w:val="0"/>
            <w:vAlign w:val="center"/>
            <w:tcPrChange w:id="527" w:author="岑欣" w:date="2026-05-20T16:51:00Z">
              <w:tcPr>
                <w:tcW w:w="2465" w:type="dxa"/>
                <w:tcBorders>
                  <w:top w:val="single" w:color="000000" w:sz="2" w:space="0"/>
                  <w:left w:val="single" w:color="000000" w:sz="2" w:space="0"/>
                  <w:bottom w:val="single" w:color="000000" w:sz="2" w:space="0"/>
                  <w:right w:val="single" w:color="000000" w:sz="2" w:space="0"/>
                </w:tcBorders>
                <w:noWrap w:val="0"/>
                <w:vAlign w:val="center"/>
              </w:tcPr>
            </w:tcPrChange>
          </w:tcPr>
          <w:p w14:paraId="5AB2A9B2">
            <w:pPr>
              <w:pStyle w:val="8"/>
              <w:keepNext w:val="0"/>
              <w:keepLines w:val="0"/>
              <w:pageBreakBefore w:val="0"/>
              <w:widowControl/>
              <w:suppressLineNumbers w:val="0"/>
              <w:wordWrap/>
              <w:overflowPunct/>
              <w:topLinePunct w:val="0"/>
              <w:bidi w:val="0"/>
              <w:spacing w:before="229" w:beforeAutospacing="0" w:line="400" w:lineRule="exact"/>
              <w:ind w:left="0" w:leftChars="0" w:right="0" w:rightChars="0"/>
              <w:jc w:val="center"/>
              <w:rPr>
                <w:ins w:id="528" w:author="岑欣" w:date="2026-05-20T16:47:00Z"/>
                <w:rFonts w:hint="default" w:ascii="Times New Roman" w:hAnsi="Times New Roman" w:eastAsia="仿宋_GB2312" w:cs="Times New Roman"/>
                <w:snapToGrid/>
                <w:color w:val="000000"/>
                <w:spacing w:val="0"/>
                <w:kern w:val="0"/>
                <w:sz w:val="28"/>
                <w:szCs w:val="28"/>
                <w:lang w:val="en-US" w:eastAsia="zh-CN" w:bidi="ar"/>
              </w:rPr>
            </w:pPr>
            <w:ins w:id="529" w:author="岑欣" w:date="2026-05-20T16:47:00Z">
              <w:r>
                <w:rPr>
                  <w:rFonts w:hint="default" w:ascii="Times New Roman" w:hAnsi="Times New Roman" w:eastAsia="仿宋_GB2312" w:cs="Times New Roman"/>
                  <w:color w:val="000000"/>
                  <w:spacing w:val="0"/>
                  <w:kern w:val="0"/>
                  <w:sz w:val="28"/>
                  <w:szCs w:val="28"/>
                  <w:lang w:val="en-US" w:eastAsia="zh-CN"/>
                </w:rPr>
                <w:t>5月22日</w:t>
              </w:r>
            </w:ins>
          </w:p>
        </w:tc>
        <w:tc>
          <w:tcPr>
            <w:tcW w:w="5458" w:type="dxa"/>
            <w:tcBorders>
              <w:top w:val="single" w:color="000000" w:sz="2" w:space="0"/>
              <w:left w:val="single" w:color="000000" w:sz="2" w:space="0"/>
              <w:bottom w:val="single" w:color="000000" w:sz="2" w:space="0"/>
              <w:right w:val="single" w:color="000000" w:sz="2" w:space="0"/>
            </w:tcBorders>
            <w:noWrap w:val="0"/>
            <w:vAlign w:val="center"/>
            <w:tcPrChange w:id="530" w:author="岑欣" w:date="2026-05-20T16:51:00Z">
              <w:tcPr>
                <w:tcW w:w="5075" w:type="dxa"/>
                <w:tcBorders>
                  <w:top w:val="single" w:color="000000" w:sz="2" w:space="0"/>
                  <w:left w:val="single" w:color="000000" w:sz="2" w:space="0"/>
                  <w:bottom w:val="single" w:color="000000" w:sz="2" w:space="0"/>
                  <w:right w:val="single" w:color="000000" w:sz="2" w:space="0"/>
                </w:tcBorders>
                <w:noWrap w:val="0"/>
                <w:vAlign w:val="center"/>
              </w:tcPr>
            </w:tcPrChange>
          </w:tcPr>
          <w:p w14:paraId="62A7D733">
            <w:pPr>
              <w:pStyle w:val="8"/>
              <w:keepNext w:val="0"/>
              <w:keepLines w:val="0"/>
              <w:pageBreakBefore w:val="0"/>
              <w:widowControl/>
              <w:suppressLineNumbers w:val="0"/>
              <w:wordWrap/>
              <w:overflowPunct/>
              <w:topLinePunct w:val="0"/>
              <w:bidi w:val="0"/>
              <w:spacing w:before="34" w:beforeAutospacing="0" w:line="400" w:lineRule="exact"/>
              <w:ind w:left="0" w:leftChars="0" w:right="0" w:rightChars="0"/>
              <w:jc w:val="left"/>
              <w:rPr>
                <w:ins w:id="531" w:author="岑欣" w:date="2026-05-20T16:47:00Z"/>
                <w:rFonts w:hint="default" w:ascii="Times New Roman" w:hAnsi="Times New Roman" w:eastAsia="仿宋_GB2312" w:cs="Times New Roman"/>
                <w:snapToGrid/>
                <w:color w:val="000000"/>
                <w:kern w:val="0"/>
                <w:sz w:val="28"/>
                <w:szCs w:val="28"/>
                <w:lang w:val="en-US" w:eastAsia="zh-CN" w:bidi="ar"/>
              </w:rPr>
            </w:pPr>
            <w:ins w:id="532" w:author="岑欣" w:date="2026-05-20T16:47:00Z">
              <w:r>
                <w:rPr>
                  <w:rFonts w:hint="default" w:ascii="Times New Roman" w:hAnsi="Times New Roman" w:eastAsia="仿宋_GB2312" w:cs="Times New Roman"/>
                  <w:color w:val="000000"/>
                  <w:spacing w:val="-3"/>
                  <w:kern w:val="0"/>
                  <w:sz w:val="28"/>
                  <w:szCs w:val="28"/>
                  <w:lang w:eastAsia="zh-CN"/>
                </w:rPr>
                <w:t>完成稀土高新区优待人员子女资料审核</w:t>
              </w:r>
            </w:ins>
          </w:p>
        </w:tc>
      </w:tr>
      <w:tr w14:paraId="56477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534" w:author="岑欣" w:date="2026-05-20T16:51:0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886" w:hRule="atLeast"/>
          <w:ins w:id="533" w:author="岑欣" w:date="2026-05-20T16:47:00Z"/>
          <w:trPrChange w:id="534" w:author="岑欣" w:date="2026-05-20T16:51:00Z">
            <w:trPr>
              <w:trHeight w:val="886" w:hRule="atLeast"/>
            </w:trPr>
          </w:trPrChange>
        </w:trPr>
        <w:tc>
          <w:tcPr>
            <w:tcW w:w="814" w:type="dxa"/>
            <w:tcBorders>
              <w:top w:val="single" w:color="000000" w:sz="2" w:space="0"/>
              <w:left w:val="single" w:color="000000" w:sz="2" w:space="0"/>
              <w:bottom w:val="single" w:color="000000" w:sz="2" w:space="0"/>
              <w:right w:val="single" w:color="000000" w:sz="2" w:space="0"/>
            </w:tcBorders>
            <w:noWrap w:val="0"/>
            <w:vAlign w:val="center"/>
            <w:tcPrChange w:id="535" w:author="岑欣" w:date="2026-05-20T16:51:00Z">
              <w:tcPr>
                <w:tcW w:w="814" w:type="dxa"/>
                <w:tcBorders>
                  <w:top w:val="single" w:color="000000" w:sz="2" w:space="0"/>
                  <w:left w:val="single" w:color="000000" w:sz="2" w:space="0"/>
                  <w:bottom w:val="single" w:color="000000" w:sz="2" w:space="0"/>
                  <w:right w:val="single" w:color="000000" w:sz="2" w:space="0"/>
                </w:tcBorders>
                <w:noWrap w:val="0"/>
                <w:vAlign w:val="center"/>
              </w:tcPr>
            </w:tcPrChange>
          </w:tcPr>
          <w:p w14:paraId="0895B206">
            <w:pPr>
              <w:pStyle w:val="8"/>
              <w:keepNext w:val="0"/>
              <w:keepLines w:val="0"/>
              <w:widowControl/>
              <w:suppressLineNumbers w:val="0"/>
              <w:spacing w:before="232" w:beforeAutospacing="0" w:line="373" w:lineRule="exact"/>
              <w:ind w:left="0" w:leftChars="0" w:right="0" w:rightChars="0" w:firstLine="280" w:firstLineChars="100"/>
              <w:jc w:val="both"/>
              <w:rPr>
                <w:ins w:id="536" w:author="岑欣" w:date="2026-05-20T16:47:00Z"/>
                <w:rFonts w:hint="default" w:ascii="Times New Roman" w:hAnsi="Times New Roman" w:eastAsia="仿宋_GB2312" w:cs="Times New Roman"/>
                <w:snapToGrid/>
                <w:color w:val="000000"/>
                <w:kern w:val="0"/>
                <w:sz w:val="28"/>
                <w:szCs w:val="28"/>
                <w:lang w:val="en-US" w:eastAsia="zh-CN" w:bidi="ar"/>
              </w:rPr>
            </w:pPr>
            <w:ins w:id="537" w:author="岑欣" w:date="2026-05-20T16:47:00Z">
              <w:r>
                <w:rPr>
                  <w:rFonts w:hint="default" w:ascii="Times New Roman" w:hAnsi="Times New Roman" w:eastAsia="仿宋_GB2312" w:cs="Times New Roman"/>
                  <w:snapToGrid/>
                  <w:color w:val="000000"/>
                  <w:kern w:val="0"/>
                  <w:sz w:val="28"/>
                  <w:szCs w:val="28"/>
                  <w:lang w:val="en-US" w:eastAsia="zh-CN" w:bidi="ar"/>
                </w:rPr>
                <w:t>4</w:t>
              </w:r>
            </w:ins>
          </w:p>
        </w:tc>
        <w:tc>
          <w:tcPr>
            <w:tcW w:w="2465" w:type="dxa"/>
            <w:tcBorders>
              <w:top w:val="single" w:color="000000" w:sz="2" w:space="0"/>
              <w:left w:val="single" w:color="000000" w:sz="2" w:space="0"/>
              <w:bottom w:val="single" w:color="000000" w:sz="2" w:space="0"/>
              <w:right w:val="single" w:color="000000" w:sz="2" w:space="0"/>
            </w:tcBorders>
            <w:noWrap w:val="0"/>
            <w:vAlign w:val="center"/>
            <w:tcPrChange w:id="538" w:author="岑欣" w:date="2026-05-20T16:51:00Z">
              <w:tcPr>
                <w:tcW w:w="2465" w:type="dxa"/>
                <w:tcBorders>
                  <w:top w:val="single" w:color="000000" w:sz="2" w:space="0"/>
                  <w:left w:val="single" w:color="000000" w:sz="2" w:space="0"/>
                  <w:bottom w:val="single" w:color="000000" w:sz="2" w:space="0"/>
                  <w:right w:val="single" w:color="000000" w:sz="2" w:space="0"/>
                </w:tcBorders>
                <w:noWrap w:val="0"/>
                <w:vAlign w:val="center"/>
              </w:tcPr>
            </w:tcPrChange>
          </w:tcPr>
          <w:p w14:paraId="1A013798">
            <w:pPr>
              <w:pStyle w:val="8"/>
              <w:keepNext w:val="0"/>
              <w:keepLines w:val="0"/>
              <w:pageBreakBefore w:val="0"/>
              <w:widowControl/>
              <w:suppressLineNumbers w:val="0"/>
              <w:wordWrap/>
              <w:overflowPunct/>
              <w:topLinePunct w:val="0"/>
              <w:bidi w:val="0"/>
              <w:spacing w:before="50" w:beforeAutospacing="0" w:line="400" w:lineRule="exact"/>
              <w:jc w:val="center"/>
              <w:rPr>
                <w:ins w:id="539" w:author="岑欣" w:date="2026-05-20T16:47:00Z"/>
                <w:rFonts w:hint="default" w:ascii="Times New Roman" w:hAnsi="Times New Roman" w:eastAsia="仿宋_GB2312" w:cs="Times New Roman"/>
                <w:color w:val="000000"/>
                <w:spacing w:val="0"/>
                <w:kern w:val="0"/>
                <w:sz w:val="28"/>
                <w:szCs w:val="28"/>
              </w:rPr>
            </w:pPr>
            <w:ins w:id="540" w:author="岑欣" w:date="2026-05-20T16:47:00Z">
              <w:r>
                <w:rPr>
                  <w:rFonts w:hint="default" w:ascii="Times New Roman" w:hAnsi="Times New Roman" w:eastAsia="仿宋_GB2312" w:cs="Times New Roman"/>
                  <w:color w:val="000000"/>
                  <w:spacing w:val="0"/>
                  <w:kern w:val="0"/>
                  <w:sz w:val="28"/>
                  <w:szCs w:val="28"/>
                </w:rPr>
                <w:t>5月</w:t>
              </w:r>
            </w:ins>
            <w:ins w:id="541" w:author="岑欣" w:date="2026-05-20T16:47:00Z">
              <w:r>
                <w:rPr>
                  <w:rFonts w:hint="default" w:ascii="Times New Roman" w:hAnsi="Times New Roman" w:eastAsia="仿宋_GB2312" w:cs="Times New Roman"/>
                  <w:color w:val="000000"/>
                  <w:spacing w:val="0"/>
                  <w:kern w:val="0"/>
                  <w:sz w:val="28"/>
                  <w:szCs w:val="28"/>
                  <w:lang w:val="en-US" w:eastAsia="zh-CN"/>
                </w:rPr>
                <w:t>26</w:t>
              </w:r>
            </w:ins>
            <w:ins w:id="542" w:author="岑欣" w:date="2026-05-20T16:47:00Z">
              <w:r>
                <w:rPr>
                  <w:rFonts w:hint="default" w:ascii="Times New Roman" w:hAnsi="Times New Roman" w:eastAsia="仿宋_GB2312" w:cs="Times New Roman"/>
                  <w:color w:val="000000"/>
                  <w:spacing w:val="0"/>
                  <w:kern w:val="0"/>
                  <w:sz w:val="28"/>
                  <w:szCs w:val="28"/>
                </w:rPr>
                <w:t>日</w:t>
              </w:r>
            </w:ins>
          </w:p>
        </w:tc>
        <w:tc>
          <w:tcPr>
            <w:tcW w:w="5458" w:type="dxa"/>
            <w:tcBorders>
              <w:top w:val="single" w:color="000000" w:sz="2" w:space="0"/>
              <w:left w:val="single" w:color="000000" w:sz="2" w:space="0"/>
              <w:bottom w:val="single" w:color="000000" w:sz="2" w:space="0"/>
              <w:right w:val="single" w:color="000000" w:sz="2" w:space="0"/>
            </w:tcBorders>
            <w:noWrap w:val="0"/>
            <w:vAlign w:val="center"/>
            <w:tcPrChange w:id="543" w:author="岑欣" w:date="2026-05-20T16:51:00Z">
              <w:tcPr>
                <w:tcW w:w="5075" w:type="dxa"/>
                <w:tcBorders>
                  <w:top w:val="single" w:color="000000" w:sz="2" w:space="0"/>
                  <w:left w:val="single" w:color="000000" w:sz="2" w:space="0"/>
                  <w:bottom w:val="single" w:color="000000" w:sz="2" w:space="0"/>
                  <w:right w:val="single" w:color="000000" w:sz="2" w:space="0"/>
                </w:tcBorders>
                <w:noWrap w:val="0"/>
                <w:vAlign w:val="center"/>
              </w:tcPr>
            </w:tcPrChange>
          </w:tcPr>
          <w:p w14:paraId="531B5567">
            <w:pPr>
              <w:pStyle w:val="8"/>
              <w:keepNext w:val="0"/>
              <w:keepLines w:val="0"/>
              <w:pageBreakBefore w:val="0"/>
              <w:widowControl/>
              <w:suppressLineNumbers w:val="0"/>
              <w:wordWrap/>
              <w:overflowPunct/>
              <w:topLinePunct w:val="0"/>
              <w:bidi w:val="0"/>
              <w:spacing w:before="50" w:beforeAutospacing="0" w:line="400" w:lineRule="exact"/>
              <w:jc w:val="left"/>
              <w:rPr>
                <w:ins w:id="544" w:author="岑欣" w:date="2026-05-20T16:47:00Z"/>
                <w:rFonts w:hint="default" w:ascii="Times New Roman" w:hAnsi="Times New Roman" w:eastAsia="仿宋_GB2312" w:cs="Times New Roman"/>
                <w:color w:val="000000"/>
                <w:kern w:val="0"/>
                <w:sz w:val="28"/>
                <w:szCs w:val="28"/>
              </w:rPr>
            </w:pPr>
            <w:ins w:id="545" w:author="岑欣" w:date="2026-05-20T16:47:00Z">
              <w:r>
                <w:rPr>
                  <w:rFonts w:hint="default" w:ascii="Times New Roman" w:hAnsi="Times New Roman" w:eastAsia="仿宋_GB2312" w:cs="Times New Roman"/>
                  <w:color w:val="000000"/>
                  <w:spacing w:val="-3"/>
                  <w:kern w:val="0"/>
                  <w:sz w:val="28"/>
                  <w:szCs w:val="28"/>
                  <w:lang w:eastAsia="zh-CN"/>
                </w:rPr>
                <w:t>市、区两级官方微信平台，</w:t>
              </w:r>
            </w:ins>
            <w:ins w:id="546" w:author="岑欣" w:date="2026-05-20T16:47:00Z">
              <w:r>
                <w:rPr>
                  <w:rFonts w:hint="default" w:ascii="Times New Roman" w:hAnsi="Times New Roman" w:eastAsia="仿宋_GB2312" w:cs="Times New Roman"/>
                  <w:color w:val="000000"/>
                  <w:spacing w:val="-3"/>
                  <w:kern w:val="0"/>
                  <w:sz w:val="28"/>
                  <w:szCs w:val="28"/>
                  <w:lang w:val="en-US" w:eastAsia="zh-CN"/>
                </w:rPr>
                <w:t>“包头市中小学智慧教育平台（https://bt.nmgjyyun.cn/）”公布招生方案</w:t>
              </w:r>
            </w:ins>
          </w:p>
        </w:tc>
      </w:tr>
      <w:tr w14:paraId="39B51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548" w:author="岑欣" w:date="2026-05-20T16:51:0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886" w:hRule="atLeast"/>
          <w:ins w:id="547" w:author="岑欣" w:date="2026-05-20T16:47:00Z"/>
          <w:trPrChange w:id="548" w:author="岑欣" w:date="2026-05-20T16:51:00Z">
            <w:trPr>
              <w:trHeight w:val="886" w:hRule="atLeast"/>
            </w:trPr>
          </w:trPrChange>
        </w:trPr>
        <w:tc>
          <w:tcPr>
            <w:tcW w:w="814" w:type="dxa"/>
            <w:tcBorders>
              <w:top w:val="single" w:color="000000" w:sz="2" w:space="0"/>
              <w:left w:val="single" w:color="000000" w:sz="2" w:space="0"/>
              <w:bottom w:val="single" w:color="000000" w:sz="2" w:space="0"/>
              <w:right w:val="single" w:color="000000" w:sz="2" w:space="0"/>
            </w:tcBorders>
            <w:noWrap w:val="0"/>
            <w:vAlign w:val="center"/>
            <w:tcPrChange w:id="549" w:author="岑欣" w:date="2026-05-20T16:51:00Z">
              <w:tcPr>
                <w:tcW w:w="814" w:type="dxa"/>
                <w:tcBorders>
                  <w:top w:val="single" w:color="000000" w:sz="2" w:space="0"/>
                  <w:left w:val="single" w:color="000000" w:sz="2" w:space="0"/>
                  <w:bottom w:val="single" w:color="000000" w:sz="2" w:space="0"/>
                  <w:right w:val="single" w:color="000000" w:sz="2" w:space="0"/>
                </w:tcBorders>
                <w:noWrap w:val="0"/>
                <w:vAlign w:val="center"/>
              </w:tcPr>
            </w:tcPrChange>
          </w:tcPr>
          <w:p w14:paraId="219CAA23">
            <w:pPr>
              <w:pStyle w:val="8"/>
              <w:keepNext w:val="0"/>
              <w:keepLines w:val="0"/>
              <w:widowControl/>
              <w:suppressLineNumbers w:val="0"/>
              <w:spacing w:before="233" w:beforeAutospacing="0" w:line="368" w:lineRule="exact"/>
              <w:ind w:left="0" w:leftChars="0" w:right="0" w:rightChars="0"/>
              <w:jc w:val="center"/>
              <w:rPr>
                <w:ins w:id="550" w:author="岑欣" w:date="2026-05-20T16:47:00Z"/>
                <w:rFonts w:hint="default" w:ascii="Times New Roman" w:hAnsi="Times New Roman" w:eastAsia="仿宋_GB2312" w:cs="Times New Roman"/>
                <w:snapToGrid/>
                <w:color w:val="000000"/>
                <w:kern w:val="0"/>
                <w:sz w:val="28"/>
                <w:szCs w:val="28"/>
                <w:lang w:val="en-US" w:eastAsia="zh-CN" w:bidi="ar"/>
              </w:rPr>
            </w:pPr>
            <w:ins w:id="551" w:author="岑欣" w:date="2026-05-20T16:47:00Z">
              <w:r>
                <w:rPr>
                  <w:rFonts w:hint="default" w:ascii="Times New Roman" w:hAnsi="Times New Roman" w:eastAsia="仿宋_GB2312" w:cs="Times New Roman"/>
                  <w:color w:val="000000"/>
                  <w:kern w:val="0"/>
                  <w:position w:val="1"/>
                  <w:sz w:val="28"/>
                  <w:szCs w:val="28"/>
                </w:rPr>
                <w:t>5</w:t>
              </w:r>
            </w:ins>
          </w:p>
        </w:tc>
        <w:tc>
          <w:tcPr>
            <w:tcW w:w="2465" w:type="dxa"/>
            <w:tcBorders>
              <w:top w:val="single" w:color="000000" w:sz="2" w:space="0"/>
              <w:left w:val="single" w:color="000000" w:sz="2" w:space="0"/>
              <w:bottom w:val="single" w:color="000000" w:sz="2" w:space="0"/>
              <w:right w:val="single" w:color="000000" w:sz="2" w:space="0"/>
            </w:tcBorders>
            <w:noWrap w:val="0"/>
            <w:vAlign w:val="center"/>
            <w:tcPrChange w:id="552" w:author="岑欣" w:date="2026-05-20T16:51:00Z">
              <w:tcPr>
                <w:tcW w:w="2465" w:type="dxa"/>
                <w:tcBorders>
                  <w:top w:val="single" w:color="000000" w:sz="2" w:space="0"/>
                  <w:left w:val="single" w:color="000000" w:sz="2" w:space="0"/>
                  <w:bottom w:val="single" w:color="000000" w:sz="2" w:space="0"/>
                  <w:right w:val="single" w:color="000000" w:sz="2" w:space="0"/>
                </w:tcBorders>
                <w:noWrap w:val="0"/>
                <w:vAlign w:val="center"/>
              </w:tcPr>
            </w:tcPrChange>
          </w:tcPr>
          <w:p w14:paraId="6C91BA7B">
            <w:pPr>
              <w:pStyle w:val="8"/>
              <w:keepNext w:val="0"/>
              <w:keepLines w:val="0"/>
              <w:pageBreakBefore w:val="0"/>
              <w:widowControl/>
              <w:suppressLineNumbers w:val="0"/>
              <w:wordWrap/>
              <w:overflowPunct/>
              <w:topLinePunct w:val="0"/>
              <w:bidi w:val="0"/>
              <w:spacing w:before="50" w:beforeAutospacing="0" w:line="400" w:lineRule="exact"/>
              <w:jc w:val="center"/>
              <w:rPr>
                <w:ins w:id="553" w:author="岑欣" w:date="2026-05-20T16:47:00Z"/>
                <w:rFonts w:hint="default" w:ascii="Times New Roman" w:hAnsi="Times New Roman" w:eastAsia="仿宋_GB2312" w:cs="Times New Roman"/>
                <w:color w:val="000000"/>
                <w:spacing w:val="0"/>
                <w:kern w:val="0"/>
                <w:sz w:val="28"/>
                <w:szCs w:val="28"/>
                <w:lang w:val="en-US" w:eastAsia="zh-CN"/>
              </w:rPr>
            </w:pPr>
            <w:ins w:id="554" w:author="岑欣" w:date="2026-05-20T16:47:00Z">
              <w:r>
                <w:rPr>
                  <w:rFonts w:hint="default" w:ascii="Times New Roman" w:hAnsi="Times New Roman" w:eastAsia="仿宋_GB2312" w:cs="Times New Roman"/>
                  <w:color w:val="000000"/>
                  <w:spacing w:val="0"/>
                  <w:kern w:val="0"/>
                  <w:sz w:val="28"/>
                  <w:szCs w:val="28"/>
                  <w:lang w:val="en-US" w:eastAsia="zh-CN"/>
                </w:rPr>
                <w:t>6月8日</w:t>
              </w:r>
            </w:ins>
            <w:r>
              <w:rPr>
                <w:rFonts w:hint="eastAsia" w:ascii="Times New Roman" w:hAnsi="Times New Roman" w:cs="Times New Roman"/>
                <w:color w:val="000000"/>
                <w:spacing w:val="0"/>
                <w:kern w:val="0"/>
                <w:sz w:val="28"/>
                <w:szCs w:val="28"/>
                <w:lang w:val="en-US" w:eastAsia="zh-CN"/>
              </w:rPr>
              <w:t>—</w:t>
            </w:r>
            <w:ins w:id="555" w:author="岑欣" w:date="2026-05-20T16:47:00Z">
              <w:r>
                <w:rPr>
                  <w:rFonts w:hint="default" w:ascii="Times New Roman" w:hAnsi="Times New Roman" w:eastAsia="仿宋_GB2312" w:cs="Times New Roman"/>
                  <w:color w:val="000000"/>
                  <w:spacing w:val="0"/>
                  <w:kern w:val="0"/>
                  <w:sz w:val="28"/>
                  <w:szCs w:val="28"/>
                  <w:lang w:val="en-US" w:eastAsia="zh-CN"/>
                </w:rPr>
                <w:t>6月15日</w:t>
              </w:r>
            </w:ins>
          </w:p>
        </w:tc>
        <w:tc>
          <w:tcPr>
            <w:tcW w:w="5458" w:type="dxa"/>
            <w:tcBorders>
              <w:top w:val="single" w:color="000000" w:sz="2" w:space="0"/>
              <w:left w:val="single" w:color="000000" w:sz="2" w:space="0"/>
              <w:bottom w:val="single" w:color="000000" w:sz="2" w:space="0"/>
              <w:right w:val="single" w:color="000000" w:sz="2" w:space="0"/>
            </w:tcBorders>
            <w:noWrap w:val="0"/>
            <w:vAlign w:val="center"/>
            <w:tcPrChange w:id="556" w:author="岑欣" w:date="2026-05-20T16:51:00Z">
              <w:tcPr>
                <w:tcW w:w="5075" w:type="dxa"/>
                <w:tcBorders>
                  <w:top w:val="single" w:color="000000" w:sz="2" w:space="0"/>
                  <w:left w:val="single" w:color="000000" w:sz="2" w:space="0"/>
                  <w:bottom w:val="single" w:color="000000" w:sz="2" w:space="0"/>
                  <w:right w:val="single" w:color="000000" w:sz="2" w:space="0"/>
                </w:tcBorders>
                <w:noWrap w:val="0"/>
                <w:vAlign w:val="center"/>
              </w:tcPr>
            </w:tcPrChange>
          </w:tcPr>
          <w:p w14:paraId="0C4EB776">
            <w:pPr>
              <w:pStyle w:val="8"/>
              <w:keepNext w:val="0"/>
              <w:keepLines w:val="0"/>
              <w:pageBreakBefore w:val="0"/>
              <w:widowControl/>
              <w:suppressLineNumbers w:val="0"/>
              <w:wordWrap/>
              <w:overflowPunct/>
              <w:topLinePunct w:val="0"/>
              <w:bidi w:val="0"/>
              <w:spacing w:before="50" w:beforeAutospacing="0" w:line="400" w:lineRule="exact"/>
              <w:jc w:val="left"/>
              <w:rPr>
                <w:ins w:id="557" w:author="岑欣" w:date="2026-05-20T16:47:00Z"/>
                <w:rFonts w:hint="default" w:ascii="Times New Roman" w:hAnsi="Times New Roman" w:eastAsia="仿宋_GB2312" w:cs="Times New Roman"/>
                <w:color w:val="000000"/>
                <w:spacing w:val="-3"/>
                <w:kern w:val="0"/>
                <w:sz w:val="28"/>
                <w:szCs w:val="28"/>
                <w:lang w:eastAsia="zh-CN"/>
              </w:rPr>
            </w:pPr>
            <w:ins w:id="558" w:author="岑欣" w:date="2026-05-20T16:47:00Z">
              <w:r>
                <w:rPr>
                  <w:rFonts w:hint="default" w:ascii="Times New Roman" w:hAnsi="Times New Roman" w:eastAsia="仿宋_GB2312" w:cs="Times New Roman"/>
                  <w:bCs/>
                  <w:color w:val="auto"/>
                  <w:sz w:val="28"/>
                  <w:szCs w:val="28"/>
                  <w:lang w:val="en-US" w:eastAsia="zh-CN"/>
                </w:rPr>
                <w:t>查看审核进度，</w:t>
              </w:r>
            </w:ins>
            <w:ins w:id="559" w:author="岑欣" w:date="2026-05-20T16:47:00Z">
              <w:r>
                <w:rPr>
                  <w:rFonts w:hint="default" w:ascii="Times New Roman" w:hAnsi="Times New Roman" w:eastAsia="仿宋_GB2312" w:cs="Times New Roman"/>
                  <w:bCs/>
                  <w:snapToGrid/>
                  <w:color w:val="auto"/>
                  <w:kern w:val="0"/>
                  <w:sz w:val="28"/>
                  <w:szCs w:val="28"/>
                  <w:lang w:val="en-US" w:eastAsia="zh-CN" w:bidi="ar"/>
                </w:rPr>
                <w:t>完成入学资料审核工作</w:t>
              </w:r>
            </w:ins>
          </w:p>
        </w:tc>
      </w:tr>
      <w:tr w14:paraId="532FC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561" w:author="岑欣" w:date="2026-05-20T16:51:0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875" w:hRule="atLeast"/>
          <w:ins w:id="560" w:author="岑欣" w:date="2026-05-20T16:47:00Z"/>
          <w:trPrChange w:id="561" w:author="岑欣" w:date="2026-05-20T16:51:00Z">
            <w:trPr>
              <w:trHeight w:val="875" w:hRule="atLeast"/>
            </w:trPr>
          </w:trPrChange>
        </w:trPr>
        <w:tc>
          <w:tcPr>
            <w:tcW w:w="814" w:type="dxa"/>
            <w:tcBorders>
              <w:top w:val="single" w:color="000000" w:sz="2" w:space="0"/>
              <w:left w:val="single" w:color="000000" w:sz="2" w:space="0"/>
              <w:bottom w:val="single" w:color="000000" w:sz="2" w:space="0"/>
              <w:right w:val="single" w:color="000000" w:sz="2" w:space="0"/>
            </w:tcBorders>
            <w:noWrap w:val="0"/>
            <w:vAlign w:val="center"/>
            <w:tcPrChange w:id="562" w:author="岑欣" w:date="2026-05-20T16:51:00Z">
              <w:tcPr>
                <w:tcW w:w="814" w:type="dxa"/>
                <w:tcBorders>
                  <w:top w:val="single" w:color="000000" w:sz="2" w:space="0"/>
                  <w:left w:val="single" w:color="000000" w:sz="2" w:space="0"/>
                  <w:bottom w:val="single" w:color="000000" w:sz="2" w:space="0"/>
                  <w:right w:val="single" w:color="000000" w:sz="2" w:space="0"/>
                </w:tcBorders>
                <w:noWrap w:val="0"/>
                <w:vAlign w:val="center"/>
              </w:tcPr>
            </w:tcPrChange>
          </w:tcPr>
          <w:p w14:paraId="4982C3C9">
            <w:pPr>
              <w:pStyle w:val="8"/>
              <w:keepNext w:val="0"/>
              <w:keepLines w:val="0"/>
              <w:widowControl/>
              <w:suppressLineNumbers w:val="0"/>
              <w:spacing w:before="233" w:beforeAutospacing="0" w:line="368" w:lineRule="exact"/>
              <w:ind w:left="0" w:leftChars="0" w:right="0" w:rightChars="0"/>
              <w:jc w:val="center"/>
              <w:rPr>
                <w:ins w:id="563" w:author="岑欣" w:date="2026-05-20T16:47:00Z"/>
                <w:rFonts w:hint="default" w:ascii="Times New Roman" w:hAnsi="Times New Roman" w:eastAsia="仿宋_GB2312" w:cs="Times New Roman"/>
                <w:snapToGrid/>
                <w:color w:val="000000"/>
                <w:kern w:val="0"/>
                <w:sz w:val="28"/>
                <w:szCs w:val="28"/>
                <w:lang w:val="en-US" w:eastAsia="zh-CN" w:bidi="ar"/>
              </w:rPr>
            </w:pPr>
            <w:ins w:id="564" w:author="岑欣" w:date="2026-05-20T16:47:00Z">
              <w:r>
                <w:rPr>
                  <w:rFonts w:hint="default" w:ascii="Times New Roman" w:hAnsi="Times New Roman" w:eastAsia="仿宋_GB2312" w:cs="Times New Roman"/>
                  <w:snapToGrid/>
                  <w:color w:val="000000"/>
                  <w:kern w:val="0"/>
                  <w:sz w:val="28"/>
                  <w:szCs w:val="28"/>
                  <w:lang w:val="en-US" w:eastAsia="zh-CN" w:bidi="ar"/>
                </w:rPr>
                <w:t>6</w:t>
              </w:r>
            </w:ins>
          </w:p>
        </w:tc>
        <w:tc>
          <w:tcPr>
            <w:tcW w:w="2465" w:type="dxa"/>
            <w:tcBorders>
              <w:top w:val="single" w:color="000000" w:sz="2" w:space="0"/>
              <w:left w:val="single" w:color="000000" w:sz="2" w:space="0"/>
              <w:bottom w:val="single" w:color="000000" w:sz="2" w:space="0"/>
              <w:right w:val="single" w:color="000000" w:sz="2" w:space="0"/>
            </w:tcBorders>
            <w:noWrap w:val="0"/>
            <w:vAlign w:val="center"/>
            <w:tcPrChange w:id="565" w:author="岑欣" w:date="2026-05-20T16:51:00Z">
              <w:tcPr>
                <w:tcW w:w="2465" w:type="dxa"/>
                <w:tcBorders>
                  <w:top w:val="single" w:color="000000" w:sz="2" w:space="0"/>
                  <w:left w:val="single" w:color="000000" w:sz="2" w:space="0"/>
                  <w:bottom w:val="single" w:color="000000" w:sz="2" w:space="0"/>
                  <w:right w:val="single" w:color="000000" w:sz="2" w:space="0"/>
                </w:tcBorders>
                <w:noWrap w:val="0"/>
                <w:vAlign w:val="center"/>
              </w:tcPr>
            </w:tcPrChange>
          </w:tcPr>
          <w:p w14:paraId="09082714">
            <w:pPr>
              <w:pStyle w:val="8"/>
              <w:keepNext w:val="0"/>
              <w:keepLines w:val="0"/>
              <w:pageBreakBefore w:val="0"/>
              <w:widowControl/>
              <w:suppressLineNumbers w:val="0"/>
              <w:wordWrap/>
              <w:overflowPunct/>
              <w:topLinePunct w:val="0"/>
              <w:bidi w:val="0"/>
              <w:spacing w:before="54" w:beforeAutospacing="0" w:line="400" w:lineRule="exact"/>
              <w:ind w:left="0" w:leftChars="0" w:right="0" w:rightChars="0"/>
              <w:jc w:val="center"/>
              <w:rPr>
                <w:ins w:id="566" w:author="岑欣" w:date="2026-05-20T16:47:00Z"/>
                <w:rFonts w:hint="default" w:ascii="Times New Roman" w:hAnsi="Times New Roman" w:eastAsia="仿宋_GB2312" w:cs="Times New Roman"/>
                <w:snapToGrid/>
                <w:color w:val="000000"/>
                <w:spacing w:val="0"/>
                <w:kern w:val="0"/>
                <w:sz w:val="28"/>
                <w:szCs w:val="28"/>
                <w:lang w:val="en-US" w:eastAsia="zh-CN" w:bidi="ar"/>
              </w:rPr>
            </w:pPr>
            <w:ins w:id="567" w:author="岑欣" w:date="2026-05-20T16:47:00Z">
              <w:r>
                <w:rPr>
                  <w:rFonts w:hint="default" w:ascii="Times New Roman" w:hAnsi="Times New Roman" w:eastAsia="仿宋_GB2312" w:cs="Times New Roman"/>
                  <w:color w:val="000000"/>
                  <w:spacing w:val="0"/>
                  <w:kern w:val="0"/>
                  <w:sz w:val="28"/>
                  <w:szCs w:val="28"/>
                </w:rPr>
                <w:t>8月2</w:t>
              </w:r>
            </w:ins>
            <w:ins w:id="568" w:author="岑欣" w:date="2026-05-20T16:47:00Z">
              <w:r>
                <w:rPr>
                  <w:rFonts w:hint="default" w:ascii="Times New Roman" w:hAnsi="Times New Roman" w:eastAsia="仿宋_GB2312" w:cs="Times New Roman"/>
                  <w:color w:val="000000"/>
                  <w:spacing w:val="0"/>
                  <w:kern w:val="0"/>
                  <w:sz w:val="28"/>
                  <w:szCs w:val="28"/>
                  <w:lang w:val="en-US" w:eastAsia="zh-CN"/>
                </w:rPr>
                <w:t>4</w:t>
              </w:r>
            </w:ins>
            <w:ins w:id="569" w:author="岑欣" w:date="2026-05-20T16:47:00Z">
              <w:r>
                <w:rPr>
                  <w:rFonts w:hint="default" w:ascii="Times New Roman" w:hAnsi="Times New Roman" w:eastAsia="仿宋_GB2312" w:cs="Times New Roman"/>
                  <w:color w:val="000000"/>
                  <w:spacing w:val="0"/>
                  <w:kern w:val="0"/>
                  <w:sz w:val="28"/>
                  <w:szCs w:val="28"/>
                </w:rPr>
                <w:t>日</w:t>
              </w:r>
            </w:ins>
          </w:p>
        </w:tc>
        <w:tc>
          <w:tcPr>
            <w:tcW w:w="5458" w:type="dxa"/>
            <w:tcBorders>
              <w:top w:val="single" w:color="000000" w:sz="2" w:space="0"/>
              <w:left w:val="single" w:color="000000" w:sz="2" w:space="0"/>
              <w:bottom w:val="single" w:color="000000" w:sz="2" w:space="0"/>
              <w:right w:val="single" w:color="000000" w:sz="2" w:space="0"/>
            </w:tcBorders>
            <w:noWrap w:val="0"/>
            <w:vAlign w:val="center"/>
            <w:tcPrChange w:id="570" w:author="岑欣" w:date="2026-05-20T16:51:00Z">
              <w:tcPr>
                <w:tcW w:w="5075" w:type="dxa"/>
                <w:tcBorders>
                  <w:top w:val="single" w:color="000000" w:sz="2" w:space="0"/>
                  <w:left w:val="single" w:color="000000" w:sz="2" w:space="0"/>
                  <w:bottom w:val="single" w:color="000000" w:sz="2" w:space="0"/>
                  <w:right w:val="single" w:color="000000" w:sz="2" w:space="0"/>
                </w:tcBorders>
                <w:noWrap w:val="0"/>
                <w:vAlign w:val="center"/>
              </w:tcPr>
            </w:tcPrChange>
          </w:tcPr>
          <w:p w14:paraId="418E4213">
            <w:pPr>
              <w:keepNext w:val="0"/>
              <w:keepLines w:val="0"/>
              <w:pageBreakBefore w:val="0"/>
              <w:widowControl/>
              <w:suppressLineNumbers w:val="0"/>
              <w:wordWrap/>
              <w:overflowPunct/>
              <w:topLinePunct w:val="0"/>
              <w:bidi w:val="0"/>
              <w:spacing w:before="0" w:beforeAutospacing="0" w:after="0" w:afterAutospacing="0" w:line="400" w:lineRule="exact"/>
              <w:ind w:left="0" w:leftChars="0" w:right="0" w:rightChars="0"/>
              <w:jc w:val="left"/>
              <w:rPr>
                <w:ins w:id="571" w:author="岑欣" w:date="2026-05-20T16:47:00Z"/>
                <w:rFonts w:hint="default" w:ascii="Times New Roman" w:hAnsi="Times New Roman" w:eastAsia="仿宋_GB2312" w:cs="Times New Roman"/>
                <w:snapToGrid w:val="0"/>
                <w:color w:val="000000"/>
                <w:kern w:val="0"/>
                <w:sz w:val="21"/>
                <w:szCs w:val="21"/>
                <w:lang w:val="en-US" w:eastAsia="zh-CN" w:bidi="ar-SA"/>
              </w:rPr>
            </w:pPr>
            <w:ins w:id="572" w:author="岑欣" w:date="2026-05-20T16:47:00Z">
              <w:r>
                <w:rPr>
                  <w:rFonts w:hint="default" w:ascii="Times New Roman" w:hAnsi="Times New Roman" w:eastAsia="仿宋_GB2312" w:cs="Times New Roman"/>
                  <w:bCs/>
                  <w:snapToGrid/>
                  <w:color w:val="auto"/>
                  <w:kern w:val="0"/>
                  <w:sz w:val="28"/>
                  <w:szCs w:val="28"/>
                  <w:lang w:val="en-US" w:eastAsia="zh-CN" w:bidi="ar"/>
                </w:rPr>
                <w:t>完成稀土高新区招生录取、电脑派位、阳光分班及录取结果查询工作</w:t>
              </w:r>
            </w:ins>
          </w:p>
        </w:tc>
      </w:tr>
    </w:tbl>
    <w:p w14:paraId="12DD351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ins w:id="573" w:author="岑欣" w:date="2026-05-20T16:47:00Z"/>
          <w:rFonts w:hint="default" w:ascii="Times New Roman" w:hAnsi="Times New Roman" w:eastAsia="黑体" w:cs="Times New Roman"/>
          <w:sz w:val="32"/>
          <w:szCs w:val="32"/>
          <w:lang w:val="en-US" w:eastAsia="zh-CN"/>
        </w:rPr>
      </w:pPr>
    </w:p>
    <w:p w14:paraId="78E0465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ins w:id="574" w:author="岑欣" w:date="2026-05-20T16:47:00Z"/>
          <w:rFonts w:hint="default" w:ascii="Times New Roman" w:hAnsi="Times New Roman" w:eastAsia="黑体" w:cs="Times New Roman"/>
          <w:sz w:val="32"/>
          <w:szCs w:val="32"/>
          <w:lang w:val="en-US" w:eastAsia="zh-CN"/>
        </w:rPr>
      </w:pPr>
    </w:p>
    <w:p w14:paraId="59C57FB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ins w:id="575" w:author="岑欣" w:date="2026-05-20T16:47:00Z"/>
          <w:rFonts w:hint="default" w:ascii="Times New Roman" w:hAnsi="Times New Roman" w:eastAsia="黑体" w:cs="Times New Roman"/>
          <w:sz w:val="32"/>
          <w:szCs w:val="32"/>
          <w:lang w:val="en-US" w:eastAsia="zh-CN"/>
        </w:rPr>
      </w:pPr>
      <w:ins w:id="576" w:author="岑欣" w:date="2026-05-20T16:51:00Z">
        <w:r>
          <w:rPr>
            <w:rFonts w:hint="default" w:ascii="Times New Roman" w:hAnsi="Times New Roman" w:eastAsia="黑体" w:cs="Times New Roman"/>
            <w:sz w:val="32"/>
            <w:szCs w:val="32"/>
            <w:lang w:val="en-US" w:eastAsia="zh-CN"/>
          </w:rPr>
          <w:br w:type="page"/>
        </w:r>
      </w:ins>
      <w:ins w:id="577" w:author="岑欣" w:date="2026-05-20T16:47:00Z">
        <w:r>
          <w:rPr>
            <w:rFonts w:hint="default" w:ascii="Times New Roman" w:hAnsi="Times New Roman" w:eastAsia="黑体" w:cs="Times New Roman"/>
            <w:sz w:val="32"/>
            <w:szCs w:val="32"/>
            <w:lang w:val="en-US" w:eastAsia="zh-CN"/>
          </w:rPr>
          <w:t>附件3</w:t>
        </w:r>
      </w:ins>
    </w:p>
    <w:p w14:paraId="5426B152">
      <w:pPr>
        <w:keepNext w:val="0"/>
        <w:keepLines w:val="0"/>
        <w:pageBreakBefore w:val="0"/>
        <w:widowControl/>
        <w:suppressLineNumbers w:val="0"/>
        <w:kinsoku w:val="0"/>
        <w:wordWrap/>
        <w:overflowPunct/>
        <w:topLinePunct w:val="0"/>
        <w:autoSpaceDE w:val="0"/>
        <w:autoSpaceDN w:val="0"/>
        <w:bidi w:val="0"/>
        <w:adjustRightInd w:val="0"/>
        <w:snapToGrid w:val="0"/>
        <w:spacing w:before="360" w:beforeAutospacing="0" w:after="0" w:afterAutospacing="0" w:line="560" w:lineRule="exact"/>
        <w:ind w:right="0"/>
        <w:jc w:val="center"/>
        <w:textAlignment w:val="baseline"/>
        <w:rPr>
          <w:ins w:id="578" w:author="岑欣" w:date="2026-05-20T16:47:00Z"/>
          <w:rFonts w:hint="default" w:ascii="Times New Roman" w:hAnsi="Times New Roman" w:eastAsia="方正小标宋简体" w:cs="Times New Roman"/>
          <w:color w:val="000000"/>
          <w:kern w:val="0"/>
          <w:sz w:val="43"/>
          <w:szCs w:val="43"/>
        </w:rPr>
      </w:pPr>
      <w:ins w:id="579" w:author="岑欣" w:date="2026-05-20T16:47:00Z">
        <w:r>
          <w:rPr>
            <w:rFonts w:hint="default" w:ascii="Times New Roman" w:hAnsi="Times New Roman" w:eastAsia="方正小标宋简体" w:cs="Times New Roman"/>
            <w:snapToGrid w:val="0"/>
            <w:color w:val="000000"/>
            <w:spacing w:val="9"/>
            <w:kern w:val="0"/>
            <w:sz w:val="43"/>
            <w:szCs w:val="43"/>
            <w:lang w:val="en-US" w:eastAsia="zh-CN" w:bidi="ar"/>
          </w:rPr>
          <w:t>包头稀土高新区</w:t>
        </w:r>
      </w:ins>
    </w:p>
    <w:p w14:paraId="4C0FC101">
      <w:pPr>
        <w:keepNext w:val="0"/>
        <w:keepLines w:val="0"/>
        <w:pageBreakBefore w:val="0"/>
        <w:widowControl/>
        <w:suppressLineNumbers w:val="0"/>
        <w:kinsoku w:val="0"/>
        <w:wordWrap/>
        <w:overflowPunct/>
        <w:topLinePunct w:val="0"/>
        <w:autoSpaceDE w:val="0"/>
        <w:autoSpaceDN w:val="0"/>
        <w:bidi w:val="0"/>
        <w:adjustRightInd w:val="0"/>
        <w:snapToGrid w:val="0"/>
        <w:spacing w:before="2" w:beforeAutospacing="0" w:after="0" w:afterAutospacing="0" w:line="560" w:lineRule="exact"/>
        <w:ind w:right="0"/>
        <w:jc w:val="center"/>
        <w:textAlignment w:val="baseline"/>
        <w:rPr>
          <w:ins w:id="580" w:author="岑欣" w:date="2026-05-20T16:47:00Z"/>
          <w:rFonts w:hint="default" w:ascii="Times New Roman" w:hAnsi="Times New Roman" w:eastAsia="方正小标宋简体" w:cs="Times New Roman"/>
          <w:color w:val="000000"/>
          <w:kern w:val="0"/>
          <w:sz w:val="43"/>
          <w:szCs w:val="43"/>
        </w:rPr>
      </w:pPr>
      <w:ins w:id="581" w:author="岑欣" w:date="2026-05-20T16:47:00Z">
        <w:r>
          <w:rPr>
            <w:rFonts w:hint="default" w:ascii="Times New Roman" w:hAnsi="Times New Roman" w:eastAsia="方正小标宋简体" w:cs="Times New Roman"/>
            <w:snapToGrid w:val="0"/>
            <w:color w:val="000000"/>
            <w:spacing w:val="8"/>
            <w:kern w:val="0"/>
            <w:sz w:val="43"/>
            <w:szCs w:val="43"/>
            <w:lang w:val="en-US" w:eastAsia="zh-CN" w:bidi="ar"/>
          </w:rPr>
          <w:t>2026年义务教育阶段各校招生咨询电话</w:t>
        </w:r>
      </w:ins>
    </w:p>
    <w:p w14:paraId="46C4AD86">
      <w:pPr>
        <w:keepNext w:val="0"/>
        <w:keepLines w:val="0"/>
        <w:widowControl/>
        <w:suppressLineNumbers w:val="0"/>
        <w:kinsoku w:val="0"/>
        <w:autoSpaceDE w:val="0"/>
        <w:autoSpaceDN w:val="0"/>
        <w:adjustRightInd w:val="0"/>
        <w:snapToGrid w:val="0"/>
        <w:spacing w:before="0" w:beforeAutospacing="0" w:after="0" w:afterAutospacing="0" w:line="151" w:lineRule="exact"/>
        <w:ind w:left="0" w:right="0"/>
        <w:jc w:val="left"/>
        <w:textAlignment w:val="baseline"/>
        <w:rPr>
          <w:ins w:id="582" w:author="岑欣" w:date="2026-05-20T16:47:00Z"/>
          <w:rFonts w:hint="default" w:ascii="Times New Roman" w:hAnsi="Times New Roman" w:cs="Times New Roman"/>
          <w:color w:val="000000"/>
          <w:kern w:val="0"/>
          <w:sz w:val="21"/>
          <w:szCs w:val="21"/>
        </w:rPr>
      </w:pPr>
      <w:ins w:id="583" w:author="岑欣" w:date="2026-05-20T16:47:00Z">
        <w:r>
          <w:rPr>
            <w:rFonts w:hint="default" w:ascii="Times New Roman" w:hAnsi="Times New Roman" w:eastAsia="Arial" w:cs="Times New Roman"/>
            <w:snapToGrid w:val="0"/>
            <w:color w:val="000000"/>
            <w:kern w:val="0"/>
            <w:sz w:val="21"/>
            <w:szCs w:val="21"/>
            <w:lang w:val="en-US" w:eastAsia="zh-CN" w:bidi="ar"/>
          </w:rPr>
          <w:t xml:space="preserve"> </w:t>
        </w:r>
      </w:ins>
    </w:p>
    <w:tbl>
      <w:tblPr>
        <w:tblStyle w:val="7"/>
        <w:tblW w:w="8229"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2854"/>
        <w:gridCol w:w="4575"/>
      </w:tblGrid>
      <w:tr w14:paraId="24CF4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ins w:id="584" w:author="岑欣" w:date="2026-05-20T16:47:00Z"/>
        </w:trPr>
        <w:tc>
          <w:tcPr>
            <w:tcW w:w="800" w:type="dxa"/>
            <w:tcBorders>
              <w:top w:val="single" w:color="000000" w:sz="2" w:space="0"/>
              <w:left w:val="single" w:color="000000" w:sz="2" w:space="0"/>
              <w:bottom w:val="single" w:color="000000" w:sz="2" w:space="0"/>
              <w:right w:val="single" w:color="000000" w:sz="2" w:space="0"/>
            </w:tcBorders>
            <w:noWrap w:val="0"/>
            <w:vAlign w:val="top"/>
          </w:tcPr>
          <w:p w14:paraId="13F3A20A">
            <w:pPr>
              <w:keepNext w:val="0"/>
              <w:keepLines w:val="0"/>
              <w:widowControl/>
              <w:suppressLineNumbers w:val="0"/>
              <w:kinsoku w:val="0"/>
              <w:autoSpaceDE w:val="0"/>
              <w:autoSpaceDN w:val="0"/>
              <w:adjustRightInd w:val="0"/>
              <w:snapToGrid w:val="0"/>
              <w:spacing w:before="212" w:beforeAutospacing="0" w:after="0" w:afterAutospacing="0"/>
              <w:ind w:left="127" w:right="0"/>
              <w:jc w:val="left"/>
              <w:textAlignment w:val="baseline"/>
              <w:rPr>
                <w:ins w:id="585" w:author="岑欣" w:date="2026-05-20T16:47:00Z"/>
                <w:rFonts w:hint="default" w:ascii="Times New Roman" w:hAnsi="Times New Roman" w:eastAsia="黑体" w:cs="Times New Roman"/>
                <w:color w:val="000000"/>
                <w:kern w:val="0"/>
                <w:sz w:val="28"/>
                <w:szCs w:val="28"/>
              </w:rPr>
            </w:pPr>
            <w:ins w:id="586" w:author="岑欣" w:date="2026-05-20T16:47:00Z">
              <w:r>
                <w:rPr>
                  <w:rFonts w:hint="default" w:ascii="Times New Roman" w:hAnsi="Times New Roman" w:eastAsia="黑体" w:cs="Times New Roman"/>
                  <w:snapToGrid w:val="0"/>
                  <w:color w:val="000000"/>
                  <w:spacing w:val="-5"/>
                  <w:kern w:val="0"/>
                  <w:sz w:val="28"/>
                  <w:szCs w:val="28"/>
                  <w:lang w:val="en-US" w:eastAsia="zh-CN" w:bidi="ar"/>
                </w:rPr>
                <w:t>序号</w:t>
              </w:r>
            </w:ins>
          </w:p>
        </w:tc>
        <w:tc>
          <w:tcPr>
            <w:tcW w:w="2854" w:type="dxa"/>
            <w:tcBorders>
              <w:top w:val="single" w:color="000000" w:sz="2" w:space="0"/>
              <w:left w:val="single" w:color="000000" w:sz="2" w:space="0"/>
              <w:bottom w:val="single" w:color="000000" w:sz="2" w:space="0"/>
              <w:right w:val="single" w:color="000000" w:sz="2" w:space="0"/>
            </w:tcBorders>
            <w:noWrap w:val="0"/>
            <w:vAlign w:val="top"/>
          </w:tcPr>
          <w:p w14:paraId="33BFCDDC">
            <w:pPr>
              <w:keepNext w:val="0"/>
              <w:keepLines w:val="0"/>
              <w:widowControl/>
              <w:suppressLineNumbers w:val="0"/>
              <w:kinsoku w:val="0"/>
              <w:autoSpaceDE w:val="0"/>
              <w:autoSpaceDN w:val="0"/>
              <w:adjustRightInd w:val="0"/>
              <w:snapToGrid w:val="0"/>
              <w:spacing w:before="212" w:beforeAutospacing="0" w:after="0" w:afterAutospacing="0"/>
              <w:ind w:left="0" w:right="0" w:firstLine="786" w:firstLineChars="300"/>
              <w:jc w:val="left"/>
              <w:textAlignment w:val="baseline"/>
              <w:rPr>
                <w:ins w:id="587" w:author="岑欣" w:date="2026-05-20T16:47:00Z"/>
                <w:rFonts w:hint="default" w:ascii="Times New Roman" w:hAnsi="Times New Roman" w:eastAsia="黑体" w:cs="Times New Roman"/>
                <w:color w:val="000000"/>
                <w:kern w:val="0"/>
                <w:sz w:val="28"/>
                <w:szCs w:val="28"/>
              </w:rPr>
            </w:pPr>
            <w:ins w:id="588" w:author="岑欣" w:date="2026-05-20T16:47:00Z">
              <w:r>
                <w:rPr>
                  <w:rFonts w:hint="default" w:ascii="Times New Roman" w:hAnsi="Times New Roman" w:eastAsia="黑体" w:cs="Times New Roman"/>
                  <w:snapToGrid w:val="0"/>
                  <w:color w:val="000000"/>
                  <w:spacing w:val="-9"/>
                  <w:kern w:val="0"/>
                  <w:sz w:val="28"/>
                  <w:szCs w:val="28"/>
                  <w:lang w:val="en-US" w:eastAsia="zh-CN" w:bidi="ar"/>
                </w:rPr>
                <w:t>单    位</w:t>
              </w:r>
            </w:ins>
          </w:p>
        </w:tc>
        <w:tc>
          <w:tcPr>
            <w:tcW w:w="4575" w:type="dxa"/>
            <w:tcBorders>
              <w:top w:val="single" w:color="000000" w:sz="2" w:space="0"/>
              <w:left w:val="single" w:color="000000" w:sz="2" w:space="0"/>
              <w:bottom w:val="single" w:color="000000" w:sz="2" w:space="0"/>
              <w:right w:val="single" w:color="000000" w:sz="2" w:space="0"/>
            </w:tcBorders>
            <w:noWrap w:val="0"/>
            <w:vAlign w:val="top"/>
          </w:tcPr>
          <w:p w14:paraId="1B158CCD">
            <w:pPr>
              <w:keepNext w:val="0"/>
              <w:keepLines w:val="0"/>
              <w:widowControl/>
              <w:suppressLineNumbers w:val="0"/>
              <w:kinsoku w:val="0"/>
              <w:autoSpaceDE w:val="0"/>
              <w:autoSpaceDN w:val="0"/>
              <w:adjustRightInd w:val="0"/>
              <w:snapToGrid w:val="0"/>
              <w:spacing w:before="213" w:beforeAutospacing="0" w:after="0" w:afterAutospacing="0"/>
              <w:ind w:left="0" w:right="0" w:firstLine="1370" w:firstLineChars="500"/>
              <w:jc w:val="left"/>
              <w:textAlignment w:val="baseline"/>
              <w:rPr>
                <w:ins w:id="589" w:author="岑欣" w:date="2026-05-20T16:47:00Z"/>
                <w:rFonts w:hint="default" w:ascii="Times New Roman" w:hAnsi="Times New Roman" w:eastAsia="黑体" w:cs="Times New Roman"/>
                <w:color w:val="000000"/>
                <w:kern w:val="0"/>
                <w:sz w:val="28"/>
                <w:szCs w:val="28"/>
              </w:rPr>
            </w:pPr>
            <w:ins w:id="590" w:author="岑欣" w:date="2026-05-20T16:47:00Z">
              <w:r>
                <w:rPr>
                  <w:rFonts w:hint="default" w:ascii="Times New Roman" w:hAnsi="Times New Roman" w:eastAsia="黑体" w:cs="Times New Roman"/>
                  <w:snapToGrid w:val="0"/>
                  <w:color w:val="000000"/>
                  <w:spacing w:val="-3"/>
                  <w:kern w:val="0"/>
                  <w:sz w:val="28"/>
                  <w:szCs w:val="28"/>
                  <w:lang w:val="en-US" w:eastAsia="zh-CN" w:bidi="ar"/>
                </w:rPr>
                <w:t>联 系 电 话</w:t>
              </w:r>
            </w:ins>
          </w:p>
        </w:tc>
      </w:tr>
      <w:tr w14:paraId="77EA2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ins w:id="591" w:author="岑欣" w:date="2026-05-20T16:47:00Z"/>
        </w:trPr>
        <w:tc>
          <w:tcPr>
            <w:tcW w:w="800" w:type="dxa"/>
            <w:tcBorders>
              <w:top w:val="single" w:color="000000" w:sz="2" w:space="0"/>
              <w:left w:val="single" w:color="000000" w:sz="2" w:space="0"/>
              <w:bottom w:val="single" w:color="000000" w:sz="2" w:space="0"/>
              <w:right w:val="single" w:color="000000" w:sz="2" w:space="0"/>
            </w:tcBorders>
            <w:noWrap w:val="0"/>
            <w:vAlign w:val="top"/>
          </w:tcPr>
          <w:p w14:paraId="32DBD11A">
            <w:pPr>
              <w:pStyle w:val="4"/>
              <w:keepNext w:val="0"/>
              <w:keepLines w:val="0"/>
              <w:widowControl/>
              <w:suppressLineNumbers w:val="0"/>
              <w:kinsoku w:val="0"/>
              <w:autoSpaceDE w:val="0"/>
              <w:autoSpaceDN w:val="0"/>
              <w:adjustRightInd w:val="0"/>
              <w:snapToGrid w:val="0"/>
              <w:spacing w:before="208" w:beforeAutospacing="0" w:after="0" w:afterAutospacing="0"/>
              <w:ind w:left="356" w:right="0"/>
              <w:jc w:val="left"/>
              <w:textAlignment w:val="baseline"/>
              <w:rPr>
                <w:ins w:id="592" w:author="岑欣" w:date="2026-05-20T16:47:00Z"/>
                <w:rFonts w:hint="default" w:ascii="Times New Roman" w:hAnsi="Times New Roman" w:eastAsia="仿宋_GB2312" w:cs="Times New Roman"/>
                <w:color w:val="000000"/>
                <w:kern w:val="0"/>
                <w:sz w:val="28"/>
                <w:szCs w:val="28"/>
              </w:rPr>
            </w:pPr>
            <w:ins w:id="593" w:author="岑欣" w:date="2026-05-20T16:47:00Z">
              <w:r>
                <w:rPr>
                  <w:rFonts w:hint="default" w:ascii="Times New Roman" w:hAnsi="Times New Roman" w:eastAsia="仿宋_GB2312" w:cs="Times New Roman"/>
                  <w:snapToGrid/>
                  <w:color w:val="000000"/>
                  <w:kern w:val="0"/>
                  <w:sz w:val="28"/>
                  <w:szCs w:val="28"/>
                  <w:lang w:val="en-US" w:eastAsia="zh-CN" w:bidi="ar"/>
                </w:rPr>
                <w:t>1</w:t>
              </w:r>
            </w:ins>
          </w:p>
        </w:tc>
        <w:tc>
          <w:tcPr>
            <w:tcW w:w="2854" w:type="dxa"/>
            <w:tcBorders>
              <w:top w:val="single" w:color="000000" w:sz="2" w:space="0"/>
              <w:left w:val="single" w:color="000000" w:sz="2" w:space="0"/>
              <w:bottom w:val="single" w:color="000000" w:sz="2" w:space="0"/>
              <w:right w:val="single" w:color="000000" w:sz="2" w:space="0"/>
            </w:tcBorders>
            <w:noWrap w:val="0"/>
            <w:vAlign w:val="center"/>
          </w:tcPr>
          <w:p w14:paraId="113A20BF">
            <w:pPr>
              <w:pStyle w:val="4"/>
              <w:keepNext w:val="0"/>
              <w:keepLines w:val="0"/>
              <w:widowControl/>
              <w:suppressLineNumbers w:val="0"/>
              <w:kinsoku w:val="0"/>
              <w:autoSpaceDE w:val="0"/>
              <w:autoSpaceDN w:val="0"/>
              <w:adjustRightInd w:val="0"/>
              <w:snapToGrid w:val="0"/>
              <w:spacing w:before="209" w:beforeAutospacing="0" w:after="0" w:afterAutospacing="0"/>
              <w:ind w:left="0" w:right="0"/>
              <w:jc w:val="center"/>
              <w:textAlignment w:val="baseline"/>
              <w:rPr>
                <w:ins w:id="594" w:author="岑欣" w:date="2026-05-20T16:47:00Z"/>
                <w:rFonts w:hint="default" w:ascii="Times New Roman" w:hAnsi="Times New Roman" w:eastAsia="仿宋_GB2312" w:cs="Times New Roman"/>
                <w:color w:val="000000"/>
                <w:kern w:val="0"/>
                <w:sz w:val="28"/>
                <w:szCs w:val="28"/>
              </w:rPr>
            </w:pPr>
            <w:ins w:id="595" w:author="岑欣" w:date="2026-05-20T16:47:00Z">
              <w:r>
                <w:rPr>
                  <w:rFonts w:hint="default" w:ascii="Times New Roman" w:hAnsi="Times New Roman" w:eastAsia="仿宋_GB2312" w:cs="Times New Roman"/>
                  <w:snapToGrid/>
                  <w:color w:val="000000"/>
                  <w:spacing w:val="-4"/>
                  <w:kern w:val="0"/>
                  <w:sz w:val="28"/>
                  <w:szCs w:val="28"/>
                  <w:lang w:val="en-US" w:eastAsia="zh-CN" w:bidi="ar"/>
                </w:rPr>
                <w:t>万水泉中心小学</w:t>
              </w:r>
            </w:ins>
          </w:p>
        </w:tc>
        <w:tc>
          <w:tcPr>
            <w:tcW w:w="4575" w:type="dxa"/>
            <w:tcBorders>
              <w:top w:val="single" w:color="000000" w:sz="2" w:space="0"/>
              <w:left w:val="single" w:color="000000" w:sz="2" w:space="0"/>
              <w:bottom w:val="single" w:color="000000" w:sz="2" w:space="0"/>
              <w:right w:val="single" w:color="000000" w:sz="2" w:space="0"/>
            </w:tcBorders>
            <w:noWrap w:val="0"/>
            <w:vAlign w:val="center"/>
          </w:tcPr>
          <w:p w14:paraId="5598465B">
            <w:pPr>
              <w:pStyle w:val="4"/>
              <w:keepNext w:val="0"/>
              <w:keepLines w:val="0"/>
              <w:widowControl/>
              <w:suppressLineNumbers w:val="0"/>
              <w:kinsoku w:val="0"/>
              <w:autoSpaceDE w:val="0"/>
              <w:autoSpaceDN w:val="0"/>
              <w:adjustRightInd w:val="0"/>
              <w:snapToGrid w:val="0"/>
              <w:spacing w:before="208" w:beforeAutospacing="0" w:after="0" w:afterAutospacing="0"/>
              <w:ind w:left="0" w:right="0"/>
              <w:jc w:val="center"/>
              <w:textAlignment w:val="baseline"/>
              <w:rPr>
                <w:ins w:id="596" w:author="岑欣" w:date="2026-05-20T16:47:00Z"/>
                <w:rFonts w:hint="default" w:ascii="Times New Roman" w:hAnsi="Times New Roman" w:eastAsia="仿宋_GB2312" w:cs="Times New Roman"/>
                <w:color w:val="auto"/>
                <w:kern w:val="0"/>
                <w:sz w:val="28"/>
                <w:szCs w:val="28"/>
                <w:lang w:val="en-US"/>
              </w:rPr>
            </w:pPr>
            <w:ins w:id="597" w:author="岑欣" w:date="2026-05-20T16:47:00Z">
              <w:r>
                <w:rPr>
                  <w:rFonts w:hint="default" w:ascii="Times New Roman" w:hAnsi="Times New Roman" w:eastAsia="仿宋_GB2312" w:cs="Times New Roman"/>
                  <w:snapToGrid/>
                  <w:color w:val="auto"/>
                  <w:spacing w:val="-4"/>
                  <w:kern w:val="0"/>
                  <w:sz w:val="28"/>
                  <w:szCs w:val="28"/>
                  <w:lang w:val="en-US" w:eastAsia="zh-CN" w:bidi="ar"/>
                </w:rPr>
                <w:t>7919016/13848007721/13754024010</w:t>
              </w:r>
            </w:ins>
          </w:p>
        </w:tc>
      </w:tr>
      <w:tr w14:paraId="60509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ins w:id="598" w:author="岑欣" w:date="2026-05-20T16:47:00Z"/>
        </w:trPr>
        <w:tc>
          <w:tcPr>
            <w:tcW w:w="800" w:type="dxa"/>
            <w:tcBorders>
              <w:top w:val="single" w:color="000000" w:sz="2" w:space="0"/>
              <w:left w:val="single" w:color="000000" w:sz="2" w:space="0"/>
              <w:bottom w:val="single" w:color="000000" w:sz="2" w:space="0"/>
              <w:right w:val="single" w:color="000000" w:sz="2" w:space="0"/>
            </w:tcBorders>
            <w:noWrap w:val="0"/>
            <w:vAlign w:val="top"/>
          </w:tcPr>
          <w:p w14:paraId="0AD881FC">
            <w:pPr>
              <w:pStyle w:val="4"/>
              <w:keepNext w:val="0"/>
              <w:keepLines w:val="0"/>
              <w:widowControl/>
              <w:suppressLineNumbers w:val="0"/>
              <w:kinsoku w:val="0"/>
              <w:autoSpaceDE w:val="0"/>
              <w:autoSpaceDN w:val="0"/>
              <w:adjustRightInd w:val="0"/>
              <w:snapToGrid w:val="0"/>
              <w:spacing w:before="211" w:beforeAutospacing="0" w:after="0" w:afterAutospacing="0"/>
              <w:ind w:left="349" w:right="0"/>
              <w:jc w:val="left"/>
              <w:textAlignment w:val="baseline"/>
              <w:rPr>
                <w:ins w:id="599" w:author="岑欣" w:date="2026-05-20T16:47:00Z"/>
                <w:rFonts w:hint="default" w:ascii="Times New Roman" w:hAnsi="Times New Roman" w:eastAsia="仿宋_GB2312" w:cs="Times New Roman"/>
                <w:color w:val="000000"/>
                <w:kern w:val="0"/>
                <w:sz w:val="28"/>
                <w:szCs w:val="28"/>
              </w:rPr>
            </w:pPr>
            <w:ins w:id="600" w:author="岑欣" w:date="2026-05-20T16:47:00Z">
              <w:r>
                <w:rPr>
                  <w:rFonts w:hint="default" w:ascii="Times New Roman" w:hAnsi="Times New Roman" w:eastAsia="仿宋_GB2312" w:cs="Times New Roman"/>
                  <w:snapToGrid/>
                  <w:color w:val="000000"/>
                  <w:kern w:val="0"/>
                  <w:sz w:val="28"/>
                  <w:szCs w:val="28"/>
                  <w:lang w:val="en-US" w:eastAsia="zh-CN" w:bidi="ar"/>
                </w:rPr>
                <w:t>2</w:t>
              </w:r>
            </w:ins>
          </w:p>
        </w:tc>
        <w:tc>
          <w:tcPr>
            <w:tcW w:w="2854" w:type="dxa"/>
            <w:tcBorders>
              <w:top w:val="single" w:color="000000" w:sz="2" w:space="0"/>
              <w:left w:val="single" w:color="000000" w:sz="2" w:space="0"/>
              <w:bottom w:val="single" w:color="000000" w:sz="2" w:space="0"/>
              <w:right w:val="single" w:color="000000" w:sz="2" w:space="0"/>
            </w:tcBorders>
            <w:noWrap w:val="0"/>
            <w:vAlign w:val="center"/>
          </w:tcPr>
          <w:p w14:paraId="25AF1C10">
            <w:pPr>
              <w:pStyle w:val="4"/>
              <w:keepNext w:val="0"/>
              <w:keepLines w:val="0"/>
              <w:widowControl/>
              <w:suppressLineNumbers w:val="0"/>
              <w:kinsoku w:val="0"/>
              <w:autoSpaceDE w:val="0"/>
              <w:autoSpaceDN w:val="0"/>
              <w:adjustRightInd w:val="0"/>
              <w:snapToGrid w:val="0"/>
              <w:spacing w:before="211" w:beforeAutospacing="0" w:after="0" w:afterAutospacing="0"/>
              <w:ind w:left="0" w:right="0" w:rightChars="0"/>
              <w:jc w:val="center"/>
              <w:textAlignment w:val="baseline"/>
              <w:rPr>
                <w:ins w:id="601" w:author="岑欣" w:date="2026-05-20T16:47:00Z"/>
                <w:rFonts w:hint="default" w:ascii="Times New Roman" w:hAnsi="Times New Roman" w:eastAsia="仿宋_GB2312" w:cs="Times New Roman"/>
                <w:snapToGrid w:val="0"/>
                <w:color w:val="000000"/>
                <w:kern w:val="0"/>
                <w:sz w:val="28"/>
                <w:szCs w:val="28"/>
                <w:lang w:val="en-US" w:eastAsia="en-US" w:bidi="ar-SA"/>
              </w:rPr>
            </w:pPr>
            <w:ins w:id="602" w:author="岑欣" w:date="2026-05-20T16:47:00Z">
              <w:r>
                <w:rPr>
                  <w:rFonts w:hint="default" w:ascii="Times New Roman" w:hAnsi="Times New Roman" w:eastAsia="仿宋_GB2312" w:cs="Times New Roman"/>
                  <w:snapToGrid/>
                  <w:color w:val="000000"/>
                  <w:spacing w:val="-7"/>
                  <w:kern w:val="0"/>
                  <w:sz w:val="28"/>
                  <w:szCs w:val="28"/>
                  <w:lang w:val="en-US" w:eastAsia="zh-CN" w:bidi="ar"/>
                </w:rPr>
                <w:t>民馨路第一小学</w:t>
              </w:r>
            </w:ins>
          </w:p>
        </w:tc>
        <w:tc>
          <w:tcPr>
            <w:tcW w:w="4575" w:type="dxa"/>
            <w:tcBorders>
              <w:top w:val="single" w:color="000000" w:sz="2" w:space="0"/>
              <w:left w:val="single" w:color="000000" w:sz="2" w:space="0"/>
              <w:bottom w:val="single" w:color="000000" w:sz="2" w:space="0"/>
              <w:right w:val="single" w:color="000000" w:sz="2" w:space="0"/>
            </w:tcBorders>
            <w:noWrap w:val="0"/>
            <w:vAlign w:val="center"/>
          </w:tcPr>
          <w:p w14:paraId="11FB3C94">
            <w:pPr>
              <w:pStyle w:val="4"/>
              <w:keepNext w:val="0"/>
              <w:keepLines w:val="0"/>
              <w:widowControl/>
              <w:suppressLineNumbers w:val="0"/>
              <w:kinsoku w:val="0"/>
              <w:autoSpaceDE w:val="0"/>
              <w:autoSpaceDN w:val="0"/>
              <w:adjustRightInd w:val="0"/>
              <w:snapToGrid w:val="0"/>
              <w:spacing w:before="211" w:beforeAutospacing="0" w:after="0" w:afterAutospacing="0"/>
              <w:ind w:left="0" w:right="0" w:rightChars="0"/>
              <w:jc w:val="center"/>
              <w:textAlignment w:val="baseline"/>
              <w:rPr>
                <w:ins w:id="603" w:author="岑欣" w:date="2026-05-20T16:47:00Z"/>
                <w:rFonts w:hint="default" w:ascii="Times New Roman" w:hAnsi="Times New Roman" w:eastAsia="仿宋_GB2312" w:cs="Times New Roman"/>
                <w:snapToGrid w:val="0"/>
                <w:color w:val="auto"/>
                <w:kern w:val="0"/>
                <w:sz w:val="28"/>
                <w:szCs w:val="28"/>
                <w:lang w:val="en-US" w:eastAsia="en-US" w:bidi="ar-SA"/>
              </w:rPr>
            </w:pPr>
            <w:ins w:id="604" w:author="岑欣" w:date="2026-05-20T16:47:00Z">
              <w:r>
                <w:rPr>
                  <w:rFonts w:hint="default" w:ascii="Times New Roman" w:hAnsi="Times New Roman" w:eastAsia="仿宋_GB2312" w:cs="Times New Roman"/>
                  <w:snapToGrid/>
                  <w:color w:val="auto"/>
                  <w:spacing w:val="-3"/>
                  <w:kern w:val="0"/>
                  <w:sz w:val="28"/>
                  <w:szCs w:val="28"/>
                  <w:lang w:val="en-US" w:eastAsia="zh-CN" w:bidi="ar"/>
                </w:rPr>
                <w:t>2629053/13739971858/15848223532</w:t>
              </w:r>
            </w:ins>
          </w:p>
        </w:tc>
      </w:tr>
      <w:tr w14:paraId="42F9A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ins w:id="605" w:author="岑欣" w:date="2026-05-20T16:47:00Z"/>
        </w:trPr>
        <w:tc>
          <w:tcPr>
            <w:tcW w:w="800" w:type="dxa"/>
            <w:tcBorders>
              <w:top w:val="single" w:color="000000" w:sz="2" w:space="0"/>
              <w:left w:val="single" w:color="000000" w:sz="2" w:space="0"/>
              <w:bottom w:val="single" w:color="000000" w:sz="2" w:space="0"/>
              <w:right w:val="single" w:color="000000" w:sz="2" w:space="0"/>
            </w:tcBorders>
            <w:noWrap w:val="0"/>
            <w:vAlign w:val="top"/>
          </w:tcPr>
          <w:p w14:paraId="3A164BFB">
            <w:pPr>
              <w:pStyle w:val="4"/>
              <w:keepNext w:val="0"/>
              <w:keepLines w:val="0"/>
              <w:widowControl/>
              <w:suppressLineNumbers w:val="0"/>
              <w:kinsoku w:val="0"/>
              <w:autoSpaceDE w:val="0"/>
              <w:autoSpaceDN w:val="0"/>
              <w:adjustRightInd w:val="0"/>
              <w:snapToGrid w:val="0"/>
              <w:spacing w:before="211" w:beforeAutospacing="0" w:after="0" w:afterAutospacing="0"/>
              <w:ind w:left="360" w:right="0"/>
              <w:jc w:val="left"/>
              <w:textAlignment w:val="baseline"/>
              <w:rPr>
                <w:ins w:id="606" w:author="岑欣" w:date="2026-05-20T16:47:00Z"/>
                <w:rFonts w:hint="default" w:ascii="Times New Roman" w:hAnsi="Times New Roman" w:eastAsia="仿宋_GB2312" w:cs="Times New Roman"/>
                <w:color w:val="000000"/>
                <w:kern w:val="0"/>
                <w:sz w:val="28"/>
                <w:szCs w:val="28"/>
              </w:rPr>
            </w:pPr>
            <w:ins w:id="607" w:author="岑欣" w:date="2026-05-20T16:47:00Z">
              <w:r>
                <w:rPr>
                  <w:rFonts w:hint="default" w:ascii="Times New Roman" w:hAnsi="Times New Roman" w:eastAsia="仿宋_GB2312" w:cs="Times New Roman"/>
                  <w:snapToGrid/>
                  <w:color w:val="000000"/>
                  <w:kern w:val="0"/>
                  <w:sz w:val="28"/>
                  <w:szCs w:val="28"/>
                  <w:lang w:val="en-US" w:eastAsia="zh-CN" w:bidi="ar"/>
                </w:rPr>
                <w:t>3</w:t>
              </w:r>
            </w:ins>
          </w:p>
        </w:tc>
        <w:tc>
          <w:tcPr>
            <w:tcW w:w="2854" w:type="dxa"/>
            <w:tcBorders>
              <w:top w:val="single" w:color="000000" w:sz="2" w:space="0"/>
              <w:left w:val="single" w:color="000000" w:sz="2" w:space="0"/>
              <w:bottom w:val="single" w:color="000000" w:sz="2" w:space="0"/>
              <w:right w:val="single" w:color="000000" w:sz="2" w:space="0"/>
            </w:tcBorders>
            <w:noWrap w:val="0"/>
            <w:vAlign w:val="center"/>
          </w:tcPr>
          <w:p w14:paraId="62DED653">
            <w:pPr>
              <w:pStyle w:val="4"/>
              <w:keepNext w:val="0"/>
              <w:keepLines w:val="0"/>
              <w:widowControl/>
              <w:suppressLineNumbers w:val="0"/>
              <w:kinsoku w:val="0"/>
              <w:autoSpaceDE w:val="0"/>
              <w:autoSpaceDN w:val="0"/>
              <w:adjustRightInd w:val="0"/>
              <w:snapToGrid w:val="0"/>
              <w:spacing w:before="213" w:beforeAutospacing="0" w:after="0" w:afterAutospacing="0"/>
              <w:ind w:left="0" w:right="0" w:rightChars="0"/>
              <w:jc w:val="center"/>
              <w:textAlignment w:val="baseline"/>
              <w:rPr>
                <w:ins w:id="608" w:author="岑欣" w:date="2026-05-20T16:47:00Z"/>
                <w:rFonts w:hint="default" w:ascii="Times New Roman" w:hAnsi="Times New Roman" w:eastAsia="仿宋_GB2312" w:cs="Times New Roman"/>
                <w:snapToGrid w:val="0"/>
                <w:color w:val="000000"/>
                <w:kern w:val="0"/>
                <w:sz w:val="28"/>
                <w:szCs w:val="28"/>
                <w:lang w:val="en-US" w:eastAsia="en-US" w:bidi="ar-SA"/>
              </w:rPr>
            </w:pPr>
            <w:ins w:id="609" w:author="岑欣" w:date="2026-05-20T16:47:00Z">
              <w:r>
                <w:rPr>
                  <w:rFonts w:hint="default" w:ascii="Times New Roman" w:hAnsi="Times New Roman" w:eastAsia="仿宋_GB2312" w:cs="Times New Roman"/>
                  <w:snapToGrid/>
                  <w:color w:val="000000"/>
                  <w:spacing w:val="-7"/>
                  <w:kern w:val="0"/>
                  <w:sz w:val="28"/>
                  <w:szCs w:val="28"/>
                  <w:lang w:val="en-US" w:eastAsia="zh-CN" w:bidi="ar"/>
                </w:rPr>
                <w:t>南开小学</w:t>
              </w:r>
            </w:ins>
          </w:p>
        </w:tc>
        <w:tc>
          <w:tcPr>
            <w:tcW w:w="4575" w:type="dxa"/>
            <w:tcBorders>
              <w:top w:val="single" w:color="000000" w:sz="2" w:space="0"/>
              <w:left w:val="single" w:color="000000" w:sz="2" w:space="0"/>
              <w:bottom w:val="single" w:color="000000" w:sz="2" w:space="0"/>
              <w:right w:val="single" w:color="000000" w:sz="2" w:space="0"/>
            </w:tcBorders>
            <w:noWrap w:val="0"/>
            <w:vAlign w:val="center"/>
          </w:tcPr>
          <w:p w14:paraId="106A479D">
            <w:pPr>
              <w:pStyle w:val="4"/>
              <w:keepNext w:val="0"/>
              <w:keepLines w:val="0"/>
              <w:widowControl/>
              <w:suppressLineNumbers w:val="0"/>
              <w:kinsoku w:val="0"/>
              <w:autoSpaceDE w:val="0"/>
              <w:autoSpaceDN w:val="0"/>
              <w:adjustRightInd w:val="0"/>
              <w:snapToGrid w:val="0"/>
              <w:spacing w:before="212" w:beforeAutospacing="0" w:after="0" w:afterAutospacing="0"/>
              <w:ind w:left="0" w:right="0" w:rightChars="0"/>
              <w:jc w:val="center"/>
              <w:textAlignment w:val="baseline"/>
              <w:rPr>
                <w:ins w:id="610" w:author="岑欣" w:date="2026-05-20T16:47:00Z"/>
                <w:rFonts w:hint="default" w:ascii="Times New Roman" w:hAnsi="Times New Roman" w:eastAsia="仿宋_GB2312" w:cs="Times New Roman"/>
                <w:snapToGrid w:val="0"/>
                <w:color w:val="auto"/>
                <w:kern w:val="0"/>
                <w:sz w:val="28"/>
                <w:szCs w:val="28"/>
                <w:lang w:val="en-US" w:eastAsia="en-US" w:bidi="ar-SA"/>
              </w:rPr>
            </w:pPr>
            <w:ins w:id="611" w:author="岑欣" w:date="2026-05-20T16:47:00Z">
              <w:r>
                <w:rPr>
                  <w:rFonts w:hint="default" w:ascii="Times New Roman" w:hAnsi="Times New Roman" w:eastAsia="仿宋_GB2312" w:cs="Times New Roman"/>
                  <w:snapToGrid/>
                  <w:color w:val="auto"/>
                  <w:spacing w:val="-4"/>
                  <w:kern w:val="0"/>
                  <w:sz w:val="28"/>
                  <w:szCs w:val="28"/>
                  <w:lang w:val="en-US" w:eastAsia="zh-CN" w:bidi="ar"/>
                </w:rPr>
                <w:t>18647980446</w:t>
              </w:r>
            </w:ins>
          </w:p>
        </w:tc>
      </w:tr>
      <w:tr w14:paraId="5FB09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ins w:id="612" w:author="岑欣" w:date="2026-05-20T16:47:00Z"/>
        </w:trPr>
        <w:tc>
          <w:tcPr>
            <w:tcW w:w="800" w:type="dxa"/>
            <w:tcBorders>
              <w:top w:val="single" w:color="000000" w:sz="2" w:space="0"/>
              <w:left w:val="single" w:color="000000" w:sz="2" w:space="0"/>
              <w:bottom w:val="single" w:color="000000" w:sz="2" w:space="0"/>
              <w:right w:val="single" w:color="000000" w:sz="2" w:space="0"/>
            </w:tcBorders>
            <w:noWrap w:val="0"/>
            <w:vAlign w:val="top"/>
          </w:tcPr>
          <w:p w14:paraId="14FFFF9E">
            <w:pPr>
              <w:pStyle w:val="4"/>
              <w:keepNext w:val="0"/>
              <w:keepLines w:val="0"/>
              <w:widowControl/>
              <w:suppressLineNumbers w:val="0"/>
              <w:kinsoku w:val="0"/>
              <w:autoSpaceDE w:val="0"/>
              <w:autoSpaceDN w:val="0"/>
              <w:adjustRightInd w:val="0"/>
              <w:snapToGrid w:val="0"/>
              <w:spacing w:before="212" w:beforeAutospacing="0" w:after="0" w:afterAutospacing="0"/>
              <w:ind w:left="348" w:right="0"/>
              <w:jc w:val="left"/>
              <w:textAlignment w:val="baseline"/>
              <w:rPr>
                <w:ins w:id="613" w:author="岑欣" w:date="2026-05-20T16:47:00Z"/>
                <w:rFonts w:hint="default" w:ascii="Times New Roman" w:hAnsi="Times New Roman" w:eastAsia="仿宋_GB2312" w:cs="Times New Roman"/>
                <w:color w:val="000000"/>
                <w:kern w:val="0"/>
                <w:sz w:val="28"/>
                <w:szCs w:val="28"/>
              </w:rPr>
            </w:pPr>
            <w:ins w:id="614" w:author="岑欣" w:date="2026-05-20T16:47:00Z">
              <w:r>
                <w:rPr>
                  <w:rFonts w:hint="default" w:ascii="Times New Roman" w:hAnsi="Times New Roman" w:eastAsia="仿宋_GB2312" w:cs="Times New Roman"/>
                  <w:snapToGrid/>
                  <w:color w:val="000000"/>
                  <w:kern w:val="0"/>
                  <w:sz w:val="28"/>
                  <w:szCs w:val="28"/>
                  <w:lang w:val="en-US" w:eastAsia="zh-CN" w:bidi="ar"/>
                </w:rPr>
                <w:t>4</w:t>
              </w:r>
            </w:ins>
          </w:p>
        </w:tc>
        <w:tc>
          <w:tcPr>
            <w:tcW w:w="2854" w:type="dxa"/>
            <w:tcBorders>
              <w:top w:val="single" w:color="000000" w:sz="2" w:space="0"/>
              <w:left w:val="single" w:color="000000" w:sz="2" w:space="0"/>
              <w:bottom w:val="single" w:color="000000" w:sz="2" w:space="0"/>
              <w:right w:val="single" w:color="000000" w:sz="2" w:space="0"/>
            </w:tcBorders>
            <w:noWrap w:val="0"/>
            <w:vAlign w:val="center"/>
          </w:tcPr>
          <w:p w14:paraId="320A750C">
            <w:pPr>
              <w:pStyle w:val="4"/>
              <w:keepNext w:val="0"/>
              <w:keepLines w:val="0"/>
              <w:widowControl/>
              <w:suppressLineNumbers w:val="0"/>
              <w:kinsoku w:val="0"/>
              <w:autoSpaceDE w:val="0"/>
              <w:autoSpaceDN w:val="0"/>
              <w:adjustRightInd w:val="0"/>
              <w:snapToGrid w:val="0"/>
              <w:spacing w:before="213" w:beforeAutospacing="0" w:after="0" w:afterAutospacing="0"/>
              <w:ind w:left="0" w:right="0" w:rightChars="0"/>
              <w:jc w:val="center"/>
              <w:textAlignment w:val="baseline"/>
              <w:rPr>
                <w:ins w:id="615" w:author="岑欣" w:date="2026-05-20T16:47:00Z"/>
                <w:rFonts w:hint="default" w:ascii="Times New Roman" w:hAnsi="Times New Roman" w:eastAsia="仿宋_GB2312" w:cs="Times New Roman"/>
                <w:snapToGrid w:val="0"/>
                <w:color w:val="000000"/>
                <w:kern w:val="0"/>
                <w:sz w:val="28"/>
                <w:szCs w:val="28"/>
                <w:lang w:val="en-US" w:eastAsia="en-US" w:bidi="ar-SA"/>
              </w:rPr>
            </w:pPr>
            <w:ins w:id="616" w:author="岑欣" w:date="2026-05-20T16:47:00Z">
              <w:r>
                <w:rPr>
                  <w:rFonts w:hint="default" w:ascii="Times New Roman" w:hAnsi="Times New Roman" w:eastAsia="仿宋_GB2312" w:cs="Times New Roman"/>
                  <w:snapToGrid/>
                  <w:color w:val="000000"/>
                  <w:spacing w:val="-8"/>
                  <w:kern w:val="0"/>
                  <w:sz w:val="28"/>
                  <w:szCs w:val="28"/>
                  <w:lang w:val="en-US" w:eastAsia="zh-CN" w:bidi="ar"/>
                </w:rPr>
                <w:t>富林路小学</w:t>
              </w:r>
            </w:ins>
          </w:p>
        </w:tc>
        <w:tc>
          <w:tcPr>
            <w:tcW w:w="4575" w:type="dxa"/>
            <w:tcBorders>
              <w:top w:val="single" w:color="000000" w:sz="2" w:space="0"/>
              <w:left w:val="single" w:color="000000" w:sz="2" w:space="0"/>
              <w:bottom w:val="single" w:color="000000" w:sz="2" w:space="0"/>
              <w:right w:val="single" w:color="000000" w:sz="2" w:space="0"/>
            </w:tcBorders>
            <w:noWrap w:val="0"/>
            <w:vAlign w:val="center"/>
          </w:tcPr>
          <w:p w14:paraId="5CA2AC32">
            <w:pPr>
              <w:pStyle w:val="4"/>
              <w:keepNext w:val="0"/>
              <w:keepLines w:val="0"/>
              <w:widowControl/>
              <w:suppressLineNumbers w:val="0"/>
              <w:kinsoku w:val="0"/>
              <w:autoSpaceDE w:val="0"/>
              <w:autoSpaceDN w:val="0"/>
              <w:adjustRightInd w:val="0"/>
              <w:snapToGrid w:val="0"/>
              <w:spacing w:before="212" w:beforeAutospacing="0" w:after="0" w:afterAutospacing="0"/>
              <w:ind w:left="0" w:right="0" w:rightChars="0"/>
              <w:jc w:val="center"/>
              <w:textAlignment w:val="baseline"/>
              <w:rPr>
                <w:ins w:id="617" w:author="岑欣" w:date="2026-05-20T16:47:00Z"/>
                <w:rFonts w:hint="default" w:ascii="Times New Roman" w:hAnsi="Times New Roman" w:eastAsia="仿宋_GB2312" w:cs="Times New Roman"/>
                <w:snapToGrid w:val="0"/>
                <w:color w:val="auto"/>
                <w:kern w:val="0"/>
                <w:sz w:val="28"/>
                <w:szCs w:val="28"/>
                <w:lang w:val="en-US" w:eastAsia="en-US" w:bidi="ar-SA"/>
              </w:rPr>
            </w:pPr>
            <w:ins w:id="618" w:author="岑欣" w:date="2026-05-20T16:47:00Z">
              <w:r>
                <w:rPr>
                  <w:rFonts w:hint="default" w:ascii="Times New Roman" w:hAnsi="Times New Roman" w:eastAsia="仿宋_GB2312" w:cs="Times New Roman"/>
                  <w:snapToGrid/>
                  <w:color w:val="auto"/>
                  <w:spacing w:val="-4"/>
                  <w:kern w:val="0"/>
                  <w:sz w:val="28"/>
                  <w:szCs w:val="28"/>
                  <w:lang w:val="en-US" w:eastAsia="zh-CN" w:bidi="ar"/>
                </w:rPr>
                <w:t>18686167065</w:t>
              </w:r>
            </w:ins>
          </w:p>
        </w:tc>
      </w:tr>
      <w:tr w14:paraId="55D3D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ins w:id="619" w:author="岑欣" w:date="2026-05-20T16:47:00Z"/>
        </w:trPr>
        <w:tc>
          <w:tcPr>
            <w:tcW w:w="800" w:type="dxa"/>
            <w:tcBorders>
              <w:top w:val="single" w:color="000000" w:sz="2" w:space="0"/>
              <w:left w:val="single" w:color="000000" w:sz="2" w:space="0"/>
              <w:bottom w:val="single" w:color="000000" w:sz="2" w:space="0"/>
              <w:right w:val="single" w:color="000000" w:sz="2" w:space="0"/>
            </w:tcBorders>
            <w:noWrap w:val="0"/>
            <w:vAlign w:val="top"/>
          </w:tcPr>
          <w:p w14:paraId="2F4672B3">
            <w:pPr>
              <w:pStyle w:val="4"/>
              <w:keepNext w:val="0"/>
              <w:keepLines w:val="0"/>
              <w:widowControl/>
              <w:suppressLineNumbers w:val="0"/>
              <w:kinsoku w:val="0"/>
              <w:autoSpaceDE w:val="0"/>
              <w:autoSpaceDN w:val="0"/>
              <w:adjustRightInd w:val="0"/>
              <w:snapToGrid w:val="0"/>
              <w:spacing w:before="212" w:beforeAutospacing="0" w:after="0" w:afterAutospacing="0"/>
              <w:ind w:left="353" w:right="0"/>
              <w:jc w:val="left"/>
              <w:textAlignment w:val="baseline"/>
              <w:rPr>
                <w:ins w:id="620" w:author="岑欣" w:date="2026-05-20T16:47:00Z"/>
                <w:rFonts w:hint="default" w:ascii="Times New Roman" w:hAnsi="Times New Roman" w:eastAsia="仿宋_GB2312" w:cs="Times New Roman"/>
                <w:color w:val="000000"/>
                <w:kern w:val="0"/>
                <w:sz w:val="28"/>
                <w:szCs w:val="28"/>
              </w:rPr>
            </w:pPr>
            <w:ins w:id="621" w:author="岑欣" w:date="2026-05-20T16:47:00Z">
              <w:r>
                <w:rPr>
                  <w:rFonts w:hint="default" w:ascii="Times New Roman" w:hAnsi="Times New Roman" w:eastAsia="仿宋_GB2312" w:cs="Times New Roman"/>
                  <w:snapToGrid/>
                  <w:color w:val="000000"/>
                  <w:kern w:val="0"/>
                  <w:sz w:val="28"/>
                  <w:szCs w:val="28"/>
                  <w:lang w:val="en-US" w:eastAsia="zh-CN" w:bidi="ar"/>
                </w:rPr>
                <w:t>5</w:t>
              </w:r>
            </w:ins>
          </w:p>
        </w:tc>
        <w:tc>
          <w:tcPr>
            <w:tcW w:w="2854" w:type="dxa"/>
            <w:tcBorders>
              <w:top w:val="single" w:color="000000" w:sz="2" w:space="0"/>
              <w:left w:val="single" w:color="000000" w:sz="2" w:space="0"/>
              <w:bottom w:val="single" w:color="000000" w:sz="2" w:space="0"/>
              <w:right w:val="single" w:color="000000" w:sz="2" w:space="0"/>
            </w:tcBorders>
            <w:noWrap w:val="0"/>
            <w:vAlign w:val="center"/>
          </w:tcPr>
          <w:p w14:paraId="5B6F9641">
            <w:pPr>
              <w:pStyle w:val="4"/>
              <w:keepNext w:val="0"/>
              <w:keepLines w:val="0"/>
              <w:widowControl/>
              <w:suppressLineNumbers w:val="0"/>
              <w:kinsoku w:val="0"/>
              <w:autoSpaceDE w:val="0"/>
              <w:autoSpaceDN w:val="0"/>
              <w:adjustRightInd w:val="0"/>
              <w:snapToGrid w:val="0"/>
              <w:spacing w:before="214" w:beforeAutospacing="0" w:after="0" w:afterAutospacing="0"/>
              <w:ind w:left="0" w:right="0" w:rightChars="0"/>
              <w:jc w:val="center"/>
              <w:textAlignment w:val="baseline"/>
              <w:rPr>
                <w:ins w:id="622" w:author="岑欣" w:date="2026-05-20T16:47:00Z"/>
                <w:rFonts w:hint="default" w:ascii="Times New Roman" w:hAnsi="Times New Roman" w:eastAsia="仿宋_GB2312" w:cs="Times New Roman"/>
                <w:snapToGrid w:val="0"/>
                <w:color w:val="000000"/>
                <w:kern w:val="0"/>
                <w:sz w:val="28"/>
                <w:szCs w:val="28"/>
                <w:lang w:val="en-US" w:eastAsia="en-US" w:bidi="ar-SA"/>
              </w:rPr>
            </w:pPr>
            <w:ins w:id="623" w:author="岑欣" w:date="2026-05-20T16:47:00Z">
              <w:r>
                <w:rPr>
                  <w:rFonts w:hint="default" w:ascii="Times New Roman" w:hAnsi="Times New Roman" w:eastAsia="仿宋_GB2312" w:cs="Times New Roman"/>
                  <w:snapToGrid/>
                  <w:color w:val="000000"/>
                  <w:spacing w:val="-4"/>
                  <w:kern w:val="0"/>
                  <w:sz w:val="28"/>
                  <w:szCs w:val="28"/>
                  <w:lang w:val="en-US" w:eastAsia="zh-CN" w:bidi="ar"/>
                </w:rPr>
                <w:t>黄河路小学</w:t>
              </w:r>
            </w:ins>
          </w:p>
        </w:tc>
        <w:tc>
          <w:tcPr>
            <w:tcW w:w="4575" w:type="dxa"/>
            <w:tcBorders>
              <w:top w:val="single" w:color="000000" w:sz="2" w:space="0"/>
              <w:left w:val="single" w:color="000000" w:sz="2" w:space="0"/>
              <w:bottom w:val="single" w:color="000000" w:sz="2" w:space="0"/>
              <w:right w:val="single" w:color="000000" w:sz="2" w:space="0"/>
            </w:tcBorders>
            <w:noWrap w:val="0"/>
            <w:vAlign w:val="center"/>
          </w:tcPr>
          <w:p w14:paraId="517C1838">
            <w:pPr>
              <w:pStyle w:val="4"/>
              <w:keepNext w:val="0"/>
              <w:keepLines w:val="0"/>
              <w:widowControl/>
              <w:suppressLineNumbers w:val="0"/>
              <w:kinsoku w:val="0"/>
              <w:autoSpaceDE w:val="0"/>
              <w:autoSpaceDN w:val="0"/>
              <w:adjustRightInd w:val="0"/>
              <w:snapToGrid w:val="0"/>
              <w:spacing w:before="213" w:beforeAutospacing="0" w:after="0" w:afterAutospacing="0"/>
              <w:ind w:left="0" w:right="0" w:rightChars="0"/>
              <w:jc w:val="center"/>
              <w:textAlignment w:val="baseline"/>
              <w:rPr>
                <w:ins w:id="624" w:author="岑欣" w:date="2026-05-20T16:47:00Z"/>
                <w:rFonts w:hint="default" w:ascii="Times New Roman" w:hAnsi="Times New Roman" w:eastAsia="仿宋_GB2312" w:cs="Times New Roman"/>
                <w:snapToGrid w:val="0"/>
                <w:color w:val="auto"/>
                <w:kern w:val="0"/>
                <w:sz w:val="28"/>
                <w:szCs w:val="28"/>
                <w:lang w:val="en-US" w:eastAsia="en-US" w:bidi="ar-SA"/>
              </w:rPr>
            </w:pPr>
            <w:ins w:id="625" w:author="岑欣" w:date="2026-05-20T16:47:00Z">
              <w:r>
                <w:rPr>
                  <w:rFonts w:hint="default" w:ascii="Times New Roman" w:hAnsi="Times New Roman" w:eastAsia="仿宋_GB2312" w:cs="Times New Roman"/>
                  <w:snapToGrid/>
                  <w:color w:val="auto"/>
                  <w:spacing w:val="-4"/>
                  <w:kern w:val="0"/>
                  <w:sz w:val="28"/>
                  <w:szCs w:val="28"/>
                  <w:lang w:val="en-US" w:eastAsia="zh-CN" w:bidi="ar"/>
                </w:rPr>
                <w:t>15947525610</w:t>
              </w:r>
            </w:ins>
          </w:p>
        </w:tc>
      </w:tr>
      <w:tr w14:paraId="63404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ins w:id="626" w:author="岑欣" w:date="2026-05-20T16:47:00Z"/>
        </w:trPr>
        <w:tc>
          <w:tcPr>
            <w:tcW w:w="800" w:type="dxa"/>
            <w:tcBorders>
              <w:top w:val="single" w:color="000000" w:sz="2" w:space="0"/>
              <w:left w:val="single" w:color="000000" w:sz="2" w:space="0"/>
              <w:bottom w:val="single" w:color="000000" w:sz="2" w:space="0"/>
              <w:right w:val="single" w:color="000000" w:sz="2" w:space="0"/>
            </w:tcBorders>
            <w:noWrap w:val="0"/>
            <w:vAlign w:val="top"/>
          </w:tcPr>
          <w:p w14:paraId="5AFB95F0">
            <w:pPr>
              <w:pStyle w:val="4"/>
              <w:keepNext w:val="0"/>
              <w:keepLines w:val="0"/>
              <w:widowControl/>
              <w:suppressLineNumbers w:val="0"/>
              <w:kinsoku w:val="0"/>
              <w:autoSpaceDE w:val="0"/>
              <w:autoSpaceDN w:val="0"/>
              <w:adjustRightInd w:val="0"/>
              <w:snapToGrid w:val="0"/>
              <w:spacing w:before="213" w:beforeAutospacing="0" w:after="0" w:afterAutospacing="0"/>
              <w:ind w:left="351" w:right="0"/>
              <w:jc w:val="left"/>
              <w:textAlignment w:val="baseline"/>
              <w:rPr>
                <w:ins w:id="627" w:author="岑欣" w:date="2026-05-20T16:47:00Z"/>
                <w:rFonts w:hint="default" w:ascii="Times New Roman" w:hAnsi="Times New Roman" w:eastAsia="仿宋_GB2312" w:cs="Times New Roman"/>
                <w:color w:val="000000"/>
                <w:kern w:val="0"/>
                <w:sz w:val="28"/>
                <w:szCs w:val="28"/>
              </w:rPr>
            </w:pPr>
            <w:ins w:id="628" w:author="岑欣" w:date="2026-05-20T16:47:00Z">
              <w:r>
                <w:rPr>
                  <w:rFonts w:hint="default" w:ascii="Times New Roman" w:hAnsi="Times New Roman" w:eastAsia="仿宋_GB2312" w:cs="Times New Roman"/>
                  <w:snapToGrid/>
                  <w:color w:val="000000"/>
                  <w:kern w:val="0"/>
                  <w:sz w:val="28"/>
                  <w:szCs w:val="28"/>
                  <w:lang w:val="en-US" w:eastAsia="zh-CN" w:bidi="ar"/>
                </w:rPr>
                <w:t>6</w:t>
              </w:r>
            </w:ins>
          </w:p>
        </w:tc>
        <w:tc>
          <w:tcPr>
            <w:tcW w:w="2854" w:type="dxa"/>
            <w:tcBorders>
              <w:top w:val="single" w:color="000000" w:sz="2" w:space="0"/>
              <w:left w:val="single" w:color="000000" w:sz="2" w:space="0"/>
              <w:bottom w:val="single" w:color="000000" w:sz="2" w:space="0"/>
              <w:right w:val="single" w:color="000000" w:sz="2" w:space="0"/>
            </w:tcBorders>
            <w:noWrap w:val="0"/>
            <w:vAlign w:val="center"/>
          </w:tcPr>
          <w:p w14:paraId="2E00EAA8">
            <w:pPr>
              <w:pStyle w:val="4"/>
              <w:keepNext w:val="0"/>
              <w:keepLines w:val="0"/>
              <w:widowControl/>
              <w:suppressLineNumbers w:val="0"/>
              <w:kinsoku w:val="0"/>
              <w:autoSpaceDE w:val="0"/>
              <w:autoSpaceDN w:val="0"/>
              <w:adjustRightInd w:val="0"/>
              <w:snapToGrid w:val="0"/>
              <w:spacing w:before="213" w:beforeAutospacing="0" w:after="0" w:afterAutospacing="0"/>
              <w:ind w:left="0" w:right="0" w:rightChars="0"/>
              <w:jc w:val="center"/>
              <w:textAlignment w:val="baseline"/>
              <w:rPr>
                <w:ins w:id="629" w:author="岑欣" w:date="2026-05-20T16:47:00Z"/>
                <w:rFonts w:hint="default" w:ascii="Times New Roman" w:hAnsi="Times New Roman" w:eastAsia="仿宋_GB2312" w:cs="Times New Roman"/>
                <w:snapToGrid w:val="0"/>
                <w:color w:val="000000"/>
                <w:kern w:val="0"/>
                <w:sz w:val="28"/>
                <w:szCs w:val="28"/>
                <w:lang w:val="en-US" w:eastAsia="en-US" w:bidi="ar-SA"/>
              </w:rPr>
            </w:pPr>
            <w:ins w:id="630" w:author="岑欣" w:date="2026-05-20T16:47:00Z">
              <w:r>
                <w:rPr>
                  <w:rFonts w:hint="default" w:ascii="Times New Roman" w:hAnsi="Times New Roman" w:eastAsia="仿宋_GB2312" w:cs="Times New Roman"/>
                  <w:snapToGrid/>
                  <w:color w:val="000000"/>
                  <w:spacing w:val="-6"/>
                  <w:kern w:val="0"/>
                  <w:sz w:val="28"/>
                  <w:szCs w:val="28"/>
                  <w:lang w:val="en-US" w:eastAsia="zh-CN" w:bidi="ar"/>
                </w:rPr>
                <w:t>沼园路小学</w:t>
              </w:r>
            </w:ins>
          </w:p>
        </w:tc>
        <w:tc>
          <w:tcPr>
            <w:tcW w:w="4575" w:type="dxa"/>
            <w:tcBorders>
              <w:top w:val="single" w:color="000000" w:sz="2" w:space="0"/>
              <w:left w:val="single" w:color="000000" w:sz="2" w:space="0"/>
              <w:bottom w:val="single" w:color="000000" w:sz="2" w:space="0"/>
              <w:right w:val="single" w:color="000000" w:sz="2" w:space="0"/>
            </w:tcBorders>
            <w:noWrap w:val="0"/>
            <w:vAlign w:val="center"/>
          </w:tcPr>
          <w:p w14:paraId="431937D1">
            <w:pPr>
              <w:pStyle w:val="4"/>
              <w:keepNext w:val="0"/>
              <w:keepLines w:val="0"/>
              <w:widowControl/>
              <w:suppressLineNumbers w:val="0"/>
              <w:kinsoku w:val="0"/>
              <w:autoSpaceDE w:val="0"/>
              <w:autoSpaceDN w:val="0"/>
              <w:adjustRightInd w:val="0"/>
              <w:snapToGrid w:val="0"/>
              <w:spacing w:before="212" w:beforeAutospacing="0" w:after="0" w:afterAutospacing="0"/>
              <w:ind w:left="0" w:right="0" w:rightChars="0"/>
              <w:jc w:val="center"/>
              <w:textAlignment w:val="baseline"/>
              <w:rPr>
                <w:ins w:id="631" w:author="岑欣" w:date="2026-05-20T16:47:00Z"/>
                <w:rFonts w:hint="default" w:ascii="Times New Roman" w:hAnsi="Times New Roman" w:eastAsia="仿宋_GB2312" w:cs="Times New Roman"/>
                <w:snapToGrid w:val="0"/>
                <w:color w:val="auto"/>
                <w:kern w:val="0"/>
                <w:sz w:val="28"/>
                <w:szCs w:val="28"/>
                <w:lang w:val="en-US" w:eastAsia="en-US" w:bidi="ar-SA"/>
              </w:rPr>
            </w:pPr>
            <w:ins w:id="632" w:author="岑欣" w:date="2026-05-20T16:47:00Z">
              <w:r>
                <w:rPr>
                  <w:rFonts w:hint="default" w:ascii="Times New Roman" w:hAnsi="Times New Roman" w:eastAsia="仿宋_GB2312" w:cs="Times New Roman"/>
                  <w:snapToGrid/>
                  <w:color w:val="auto"/>
                  <w:spacing w:val="-4"/>
                  <w:kern w:val="0"/>
                  <w:sz w:val="28"/>
                  <w:szCs w:val="28"/>
                  <w:lang w:val="en-US" w:eastAsia="zh-CN" w:bidi="ar"/>
                </w:rPr>
                <w:t>18947237985</w:t>
              </w:r>
            </w:ins>
          </w:p>
        </w:tc>
      </w:tr>
      <w:tr w14:paraId="4F248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ins w:id="633" w:author="岑欣" w:date="2026-05-20T16:47:00Z"/>
        </w:trPr>
        <w:tc>
          <w:tcPr>
            <w:tcW w:w="800" w:type="dxa"/>
            <w:tcBorders>
              <w:top w:val="single" w:color="000000" w:sz="2" w:space="0"/>
              <w:left w:val="single" w:color="000000" w:sz="2" w:space="0"/>
              <w:bottom w:val="single" w:color="000000" w:sz="2" w:space="0"/>
              <w:right w:val="single" w:color="000000" w:sz="2" w:space="0"/>
            </w:tcBorders>
            <w:noWrap w:val="0"/>
            <w:vAlign w:val="top"/>
          </w:tcPr>
          <w:p w14:paraId="298AA61A">
            <w:pPr>
              <w:pStyle w:val="4"/>
              <w:keepNext w:val="0"/>
              <w:keepLines w:val="0"/>
              <w:widowControl/>
              <w:suppressLineNumbers w:val="0"/>
              <w:kinsoku w:val="0"/>
              <w:autoSpaceDE w:val="0"/>
              <w:autoSpaceDN w:val="0"/>
              <w:adjustRightInd w:val="0"/>
              <w:snapToGrid w:val="0"/>
              <w:spacing w:before="212" w:beforeAutospacing="0" w:after="0" w:afterAutospacing="0"/>
              <w:ind w:left="351" w:right="0"/>
              <w:jc w:val="left"/>
              <w:textAlignment w:val="baseline"/>
              <w:rPr>
                <w:ins w:id="634" w:author="岑欣" w:date="2026-05-20T16:47:00Z"/>
                <w:rFonts w:hint="default" w:ascii="Times New Roman" w:hAnsi="Times New Roman" w:eastAsia="仿宋_GB2312" w:cs="Times New Roman"/>
                <w:color w:val="000000"/>
                <w:kern w:val="0"/>
                <w:sz w:val="28"/>
                <w:szCs w:val="28"/>
              </w:rPr>
            </w:pPr>
            <w:ins w:id="635" w:author="岑欣" w:date="2026-05-20T16:47:00Z">
              <w:r>
                <w:rPr>
                  <w:rFonts w:hint="default" w:ascii="Times New Roman" w:hAnsi="Times New Roman" w:eastAsia="仿宋_GB2312" w:cs="Times New Roman"/>
                  <w:snapToGrid/>
                  <w:color w:val="000000"/>
                  <w:kern w:val="0"/>
                  <w:sz w:val="28"/>
                  <w:szCs w:val="28"/>
                  <w:lang w:val="en-US" w:eastAsia="zh-CN" w:bidi="ar"/>
                </w:rPr>
                <w:t>7</w:t>
              </w:r>
            </w:ins>
          </w:p>
        </w:tc>
        <w:tc>
          <w:tcPr>
            <w:tcW w:w="2854" w:type="dxa"/>
            <w:tcBorders>
              <w:top w:val="single" w:color="000000" w:sz="2" w:space="0"/>
              <w:left w:val="single" w:color="000000" w:sz="2" w:space="0"/>
              <w:bottom w:val="single" w:color="000000" w:sz="2" w:space="0"/>
              <w:right w:val="single" w:color="000000" w:sz="2" w:space="0"/>
            </w:tcBorders>
            <w:noWrap w:val="0"/>
            <w:vAlign w:val="center"/>
          </w:tcPr>
          <w:p w14:paraId="27E76CEF">
            <w:pPr>
              <w:pStyle w:val="4"/>
              <w:keepNext w:val="0"/>
              <w:keepLines w:val="0"/>
              <w:widowControl/>
              <w:suppressLineNumbers w:val="0"/>
              <w:kinsoku w:val="0"/>
              <w:autoSpaceDE w:val="0"/>
              <w:autoSpaceDN w:val="0"/>
              <w:adjustRightInd w:val="0"/>
              <w:snapToGrid w:val="0"/>
              <w:spacing w:before="214" w:beforeAutospacing="0" w:after="0" w:afterAutospacing="0"/>
              <w:ind w:left="0" w:right="0" w:rightChars="0"/>
              <w:jc w:val="center"/>
              <w:textAlignment w:val="baseline"/>
              <w:rPr>
                <w:ins w:id="636" w:author="岑欣" w:date="2026-05-20T16:47:00Z"/>
                <w:rFonts w:hint="default" w:ascii="Times New Roman" w:hAnsi="Times New Roman" w:eastAsia="仿宋_GB2312" w:cs="Times New Roman"/>
                <w:snapToGrid w:val="0"/>
                <w:color w:val="000000"/>
                <w:kern w:val="0"/>
                <w:sz w:val="28"/>
                <w:szCs w:val="28"/>
                <w:lang w:val="en-US" w:eastAsia="en-US" w:bidi="ar-SA"/>
              </w:rPr>
            </w:pPr>
            <w:ins w:id="637" w:author="岑欣" w:date="2026-05-20T16:47:00Z">
              <w:r>
                <w:rPr>
                  <w:rFonts w:hint="default" w:ascii="Times New Roman" w:hAnsi="Times New Roman" w:eastAsia="仿宋_GB2312" w:cs="Times New Roman"/>
                  <w:snapToGrid/>
                  <w:color w:val="000000"/>
                  <w:spacing w:val="-3"/>
                  <w:kern w:val="0"/>
                  <w:sz w:val="28"/>
                  <w:szCs w:val="28"/>
                  <w:lang w:val="en-US" w:eastAsia="zh-CN" w:bidi="ar"/>
                </w:rPr>
                <w:t>东方希望小学</w:t>
              </w:r>
            </w:ins>
          </w:p>
        </w:tc>
        <w:tc>
          <w:tcPr>
            <w:tcW w:w="4575" w:type="dxa"/>
            <w:tcBorders>
              <w:top w:val="single" w:color="000000" w:sz="2" w:space="0"/>
              <w:left w:val="single" w:color="000000" w:sz="2" w:space="0"/>
              <w:bottom w:val="single" w:color="000000" w:sz="2" w:space="0"/>
              <w:right w:val="single" w:color="000000" w:sz="2" w:space="0"/>
            </w:tcBorders>
            <w:noWrap w:val="0"/>
            <w:vAlign w:val="center"/>
          </w:tcPr>
          <w:p w14:paraId="5B61D019">
            <w:pPr>
              <w:pStyle w:val="4"/>
              <w:keepNext w:val="0"/>
              <w:keepLines w:val="0"/>
              <w:widowControl/>
              <w:suppressLineNumbers w:val="0"/>
              <w:kinsoku w:val="0"/>
              <w:autoSpaceDE w:val="0"/>
              <w:autoSpaceDN w:val="0"/>
              <w:adjustRightInd w:val="0"/>
              <w:snapToGrid w:val="0"/>
              <w:spacing w:before="213" w:beforeAutospacing="0" w:after="0" w:afterAutospacing="0"/>
              <w:ind w:left="0" w:right="0" w:rightChars="0"/>
              <w:jc w:val="center"/>
              <w:textAlignment w:val="baseline"/>
              <w:rPr>
                <w:ins w:id="638" w:author="岑欣" w:date="2026-05-20T16:47:00Z"/>
                <w:rFonts w:hint="default" w:ascii="Times New Roman" w:hAnsi="Times New Roman" w:eastAsia="仿宋_GB2312" w:cs="Times New Roman"/>
                <w:snapToGrid w:val="0"/>
                <w:color w:val="auto"/>
                <w:kern w:val="0"/>
                <w:sz w:val="28"/>
                <w:szCs w:val="28"/>
                <w:lang w:val="en-US" w:eastAsia="en-US" w:bidi="ar-SA"/>
              </w:rPr>
            </w:pPr>
            <w:ins w:id="639" w:author="岑欣" w:date="2026-05-20T16:47:00Z">
              <w:r>
                <w:rPr>
                  <w:rFonts w:hint="default" w:ascii="Times New Roman" w:hAnsi="Times New Roman" w:eastAsia="仿宋_GB2312" w:cs="Times New Roman"/>
                  <w:snapToGrid/>
                  <w:color w:val="auto"/>
                  <w:spacing w:val="-3"/>
                  <w:kern w:val="0"/>
                  <w:sz w:val="28"/>
                  <w:szCs w:val="28"/>
                  <w:lang w:val="en-US" w:eastAsia="zh-CN" w:bidi="ar"/>
                </w:rPr>
                <w:t>18686138645</w:t>
              </w:r>
            </w:ins>
          </w:p>
        </w:tc>
      </w:tr>
      <w:tr w14:paraId="13F9F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ins w:id="640" w:author="岑欣" w:date="2026-05-20T16:47:00Z"/>
        </w:trPr>
        <w:tc>
          <w:tcPr>
            <w:tcW w:w="800" w:type="dxa"/>
            <w:tcBorders>
              <w:top w:val="single" w:color="000000" w:sz="2" w:space="0"/>
              <w:left w:val="single" w:color="000000" w:sz="2" w:space="0"/>
              <w:bottom w:val="single" w:color="000000" w:sz="2" w:space="0"/>
              <w:right w:val="single" w:color="000000" w:sz="2" w:space="0"/>
            </w:tcBorders>
            <w:noWrap w:val="0"/>
            <w:vAlign w:val="top"/>
          </w:tcPr>
          <w:p w14:paraId="6AF0AEF9">
            <w:pPr>
              <w:pStyle w:val="4"/>
              <w:keepNext w:val="0"/>
              <w:keepLines w:val="0"/>
              <w:widowControl/>
              <w:suppressLineNumbers w:val="0"/>
              <w:kinsoku w:val="0"/>
              <w:autoSpaceDE w:val="0"/>
              <w:autoSpaceDN w:val="0"/>
              <w:adjustRightInd w:val="0"/>
              <w:snapToGrid w:val="0"/>
              <w:spacing w:before="213" w:beforeAutospacing="0" w:after="0" w:afterAutospacing="0"/>
              <w:ind w:left="351" w:right="0"/>
              <w:jc w:val="left"/>
              <w:textAlignment w:val="baseline"/>
              <w:rPr>
                <w:ins w:id="641" w:author="岑欣" w:date="2026-05-20T16:47:00Z"/>
                <w:rFonts w:hint="default" w:ascii="Times New Roman" w:hAnsi="Times New Roman" w:eastAsia="仿宋_GB2312" w:cs="Times New Roman"/>
                <w:color w:val="000000"/>
                <w:kern w:val="0"/>
                <w:sz w:val="28"/>
                <w:szCs w:val="28"/>
              </w:rPr>
            </w:pPr>
            <w:ins w:id="642" w:author="岑欣" w:date="2026-05-20T16:47:00Z">
              <w:r>
                <w:rPr>
                  <w:rFonts w:hint="default" w:ascii="Times New Roman" w:hAnsi="Times New Roman" w:eastAsia="仿宋_GB2312" w:cs="Times New Roman"/>
                  <w:snapToGrid/>
                  <w:color w:val="000000"/>
                  <w:kern w:val="0"/>
                  <w:sz w:val="28"/>
                  <w:szCs w:val="28"/>
                  <w:lang w:val="en-US" w:eastAsia="zh-CN" w:bidi="ar"/>
                </w:rPr>
                <w:t>8</w:t>
              </w:r>
            </w:ins>
          </w:p>
        </w:tc>
        <w:tc>
          <w:tcPr>
            <w:tcW w:w="2854" w:type="dxa"/>
            <w:tcBorders>
              <w:top w:val="single" w:color="000000" w:sz="2" w:space="0"/>
              <w:left w:val="single" w:color="000000" w:sz="2" w:space="0"/>
              <w:bottom w:val="single" w:color="000000" w:sz="2" w:space="0"/>
              <w:right w:val="single" w:color="000000" w:sz="2" w:space="0"/>
            </w:tcBorders>
            <w:noWrap w:val="0"/>
            <w:vAlign w:val="center"/>
          </w:tcPr>
          <w:p w14:paraId="3A05D825">
            <w:pPr>
              <w:pStyle w:val="4"/>
              <w:keepNext w:val="0"/>
              <w:keepLines w:val="0"/>
              <w:widowControl/>
              <w:suppressLineNumbers w:val="0"/>
              <w:kinsoku w:val="0"/>
              <w:autoSpaceDE w:val="0"/>
              <w:autoSpaceDN w:val="0"/>
              <w:adjustRightInd w:val="0"/>
              <w:snapToGrid w:val="0"/>
              <w:spacing w:before="212" w:beforeAutospacing="0" w:after="0" w:afterAutospacing="0"/>
              <w:ind w:left="0" w:leftChars="0" w:right="0" w:rightChars="0"/>
              <w:jc w:val="center"/>
              <w:textAlignment w:val="baseline"/>
              <w:rPr>
                <w:ins w:id="643" w:author="岑欣" w:date="2026-05-20T16:47:00Z"/>
                <w:rFonts w:hint="default" w:ascii="Times New Roman" w:hAnsi="Times New Roman" w:eastAsia="仿宋_GB2312" w:cs="Times New Roman"/>
                <w:snapToGrid w:val="0"/>
                <w:color w:val="000000"/>
                <w:kern w:val="0"/>
                <w:sz w:val="28"/>
                <w:szCs w:val="28"/>
                <w:lang w:val="en-US" w:eastAsia="en-US" w:bidi="ar-SA"/>
              </w:rPr>
            </w:pPr>
            <w:ins w:id="644" w:author="岑欣" w:date="2026-05-20T16:47:00Z">
              <w:r>
                <w:rPr>
                  <w:rFonts w:hint="default" w:ascii="Times New Roman" w:hAnsi="Times New Roman" w:eastAsia="仿宋_GB2312" w:cs="Times New Roman"/>
                  <w:snapToGrid/>
                  <w:color w:val="000000"/>
                  <w:spacing w:val="-10"/>
                  <w:kern w:val="0"/>
                  <w:sz w:val="28"/>
                  <w:szCs w:val="28"/>
                  <w:lang w:val="en-US" w:eastAsia="zh-CN" w:bidi="ar"/>
                </w:rPr>
                <w:t>北师大包头附校（小学）</w:t>
              </w:r>
            </w:ins>
          </w:p>
        </w:tc>
        <w:tc>
          <w:tcPr>
            <w:tcW w:w="4575" w:type="dxa"/>
            <w:tcBorders>
              <w:top w:val="single" w:color="000000" w:sz="2" w:space="0"/>
              <w:left w:val="single" w:color="000000" w:sz="2" w:space="0"/>
              <w:bottom w:val="single" w:color="000000" w:sz="2" w:space="0"/>
              <w:right w:val="single" w:color="000000" w:sz="2" w:space="0"/>
            </w:tcBorders>
            <w:noWrap w:val="0"/>
            <w:vAlign w:val="center"/>
          </w:tcPr>
          <w:p w14:paraId="56D650E7">
            <w:pPr>
              <w:pStyle w:val="4"/>
              <w:keepNext w:val="0"/>
              <w:keepLines w:val="0"/>
              <w:widowControl/>
              <w:suppressLineNumbers w:val="0"/>
              <w:kinsoku w:val="0"/>
              <w:autoSpaceDE w:val="0"/>
              <w:autoSpaceDN w:val="0"/>
              <w:adjustRightInd w:val="0"/>
              <w:snapToGrid w:val="0"/>
              <w:spacing w:before="212" w:beforeAutospacing="0" w:after="0" w:afterAutospacing="0"/>
              <w:ind w:left="0" w:right="0" w:rightChars="0"/>
              <w:jc w:val="center"/>
              <w:textAlignment w:val="baseline"/>
              <w:rPr>
                <w:ins w:id="645" w:author="岑欣" w:date="2026-05-20T16:47:00Z"/>
                <w:rFonts w:hint="default" w:ascii="Times New Roman" w:hAnsi="Times New Roman" w:eastAsia="仿宋_GB2312" w:cs="Times New Roman"/>
                <w:snapToGrid w:val="0"/>
                <w:color w:val="auto"/>
                <w:kern w:val="0"/>
                <w:sz w:val="28"/>
                <w:szCs w:val="28"/>
                <w:lang w:val="en-US" w:eastAsia="en-US" w:bidi="ar-SA"/>
              </w:rPr>
            </w:pPr>
            <w:ins w:id="646" w:author="岑欣" w:date="2026-05-20T16:47:00Z">
              <w:r>
                <w:rPr>
                  <w:rFonts w:hint="default" w:ascii="Times New Roman" w:hAnsi="Times New Roman" w:eastAsia="仿宋_GB2312" w:cs="Times New Roman"/>
                  <w:snapToGrid/>
                  <w:color w:val="auto"/>
                  <w:spacing w:val="-3"/>
                  <w:kern w:val="0"/>
                  <w:sz w:val="28"/>
                  <w:szCs w:val="28"/>
                  <w:lang w:val="en-US" w:eastAsia="zh-CN" w:bidi="ar"/>
                </w:rPr>
                <w:t>2627121</w:t>
              </w:r>
            </w:ins>
          </w:p>
        </w:tc>
      </w:tr>
      <w:tr w14:paraId="23B54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ins w:id="647" w:author="岑欣" w:date="2026-05-20T16:47:00Z"/>
        </w:trPr>
        <w:tc>
          <w:tcPr>
            <w:tcW w:w="800" w:type="dxa"/>
            <w:tcBorders>
              <w:top w:val="single" w:color="000000" w:sz="2" w:space="0"/>
              <w:left w:val="single" w:color="000000" w:sz="2" w:space="0"/>
              <w:bottom w:val="single" w:color="000000" w:sz="2" w:space="0"/>
              <w:right w:val="single" w:color="000000" w:sz="2" w:space="0"/>
            </w:tcBorders>
            <w:noWrap w:val="0"/>
            <w:vAlign w:val="top"/>
          </w:tcPr>
          <w:p w14:paraId="56E776B3">
            <w:pPr>
              <w:pStyle w:val="4"/>
              <w:keepNext w:val="0"/>
              <w:keepLines w:val="0"/>
              <w:widowControl/>
              <w:suppressLineNumbers w:val="0"/>
              <w:kinsoku w:val="0"/>
              <w:autoSpaceDE w:val="0"/>
              <w:autoSpaceDN w:val="0"/>
              <w:adjustRightInd w:val="0"/>
              <w:snapToGrid w:val="0"/>
              <w:spacing w:before="212" w:beforeAutospacing="0" w:after="0" w:afterAutospacing="0"/>
              <w:ind w:left="351" w:right="0"/>
              <w:jc w:val="left"/>
              <w:textAlignment w:val="baseline"/>
              <w:rPr>
                <w:ins w:id="648" w:author="岑欣" w:date="2026-05-20T16:47:00Z"/>
                <w:rFonts w:hint="default" w:ascii="Times New Roman" w:hAnsi="Times New Roman" w:eastAsia="仿宋_GB2312" w:cs="Times New Roman"/>
                <w:color w:val="000000"/>
                <w:kern w:val="0"/>
                <w:sz w:val="28"/>
                <w:szCs w:val="28"/>
              </w:rPr>
            </w:pPr>
            <w:ins w:id="649" w:author="岑欣" w:date="2026-05-20T16:47:00Z">
              <w:r>
                <w:rPr>
                  <w:rFonts w:hint="default" w:ascii="Times New Roman" w:hAnsi="Times New Roman" w:eastAsia="仿宋_GB2312" w:cs="Times New Roman"/>
                  <w:snapToGrid/>
                  <w:color w:val="000000"/>
                  <w:kern w:val="0"/>
                  <w:sz w:val="28"/>
                  <w:szCs w:val="28"/>
                  <w:lang w:val="en-US" w:eastAsia="zh-CN" w:bidi="ar"/>
                </w:rPr>
                <w:t>9</w:t>
              </w:r>
            </w:ins>
          </w:p>
        </w:tc>
        <w:tc>
          <w:tcPr>
            <w:tcW w:w="2854" w:type="dxa"/>
            <w:tcBorders>
              <w:top w:val="single" w:color="000000" w:sz="2" w:space="0"/>
              <w:left w:val="single" w:color="000000" w:sz="2" w:space="0"/>
              <w:bottom w:val="single" w:color="000000" w:sz="2" w:space="0"/>
              <w:right w:val="single" w:color="000000" w:sz="2" w:space="0"/>
            </w:tcBorders>
            <w:noWrap w:val="0"/>
            <w:vAlign w:val="center"/>
          </w:tcPr>
          <w:p w14:paraId="1448C048">
            <w:pPr>
              <w:pStyle w:val="4"/>
              <w:keepNext w:val="0"/>
              <w:keepLines w:val="0"/>
              <w:widowControl/>
              <w:suppressLineNumbers w:val="0"/>
              <w:kinsoku w:val="0"/>
              <w:autoSpaceDE w:val="0"/>
              <w:autoSpaceDN w:val="0"/>
              <w:adjustRightInd w:val="0"/>
              <w:snapToGrid w:val="0"/>
              <w:spacing w:before="214" w:beforeAutospacing="0" w:after="0" w:afterAutospacing="0"/>
              <w:ind w:left="0" w:leftChars="0" w:right="0" w:rightChars="0"/>
              <w:jc w:val="center"/>
              <w:textAlignment w:val="baseline"/>
              <w:rPr>
                <w:ins w:id="650" w:author="岑欣" w:date="2026-05-20T16:47:00Z"/>
                <w:rFonts w:hint="default" w:ascii="Times New Roman" w:hAnsi="Times New Roman" w:eastAsia="仿宋_GB2312" w:cs="Times New Roman"/>
                <w:snapToGrid w:val="0"/>
                <w:color w:val="000000"/>
                <w:kern w:val="0"/>
                <w:sz w:val="28"/>
                <w:szCs w:val="28"/>
                <w:lang w:val="en-US" w:eastAsia="en-US" w:bidi="ar-SA"/>
              </w:rPr>
            </w:pPr>
            <w:ins w:id="651" w:author="岑欣" w:date="2026-05-20T16:47:00Z">
              <w:r>
                <w:rPr>
                  <w:rFonts w:hint="default" w:ascii="Times New Roman" w:hAnsi="Times New Roman" w:eastAsia="仿宋_GB2312" w:cs="Times New Roman"/>
                  <w:snapToGrid/>
                  <w:color w:val="000000"/>
                  <w:spacing w:val="-10"/>
                  <w:kern w:val="0"/>
                  <w:sz w:val="28"/>
                  <w:szCs w:val="28"/>
                  <w:lang w:val="en-US" w:eastAsia="zh-CN" w:bidi="ar"/>
                </w:rPr>
                <w:t>北师大包头附校（初中）</w:t>
              </w:r>
            </w:ins>
          </w:p>
        </w:tc>
        <w:tc>
          <w:tcPr>
            <w:tcW w:w="4575" w:type="dxa"/>
            <w:tcBorders>
              <w:top w:val="single" w:color="000000" w:sz="2" w:space="0"/>
              <w:left w:val="single" w:color="000000" w:sz="2" w:space="0"/>
              <w:bottom w:val="single" w:color="000000" w:sz="2" w:space="0"/>
              <w:right w:val="single" w:color="000000" w:sz="2" w:space="0"/>
            </w:tcBorders>
            <w:noWrap w:val="0"/>
            <w:vAlign w:val="center"/>
          </w:tcPr>
          <w:p w14:paraId="5E71D3B9">
            <w:pPr>
              <w:pStyle w:val="4"/>
              <w:keepNext w:val="0"/>
              <w:keepLines w:val="0"/>
              <w:widowControl/>
              <w:suppressLineNumbers w:val="0"/>
              <w:kinsoku w:val="0"/>
              <w:autoSpaceDE w:val="0"/>
              <w:autoSpaceDN w:val="0"/>
              <w:adjustRightInd w:val="0"/>
              <w:snapToGrid w:val="0"/>
              <w:spacing w:before="213" w:beforeAutospacing="0" w:after="0" w:afterAutospacing="0"/>
              <w:ind w:left="0" w:right="0" w:rightChars="0"/>
              <w:jc w:val="center"/>
              <w:textAlignment w:val="baseline"/>
              <w:rPr>
                <w:ins w:id="652" w:author="岑欣" w:date="2026-05-20T16:47:00Z"/>
                <w:rFonts w:hint="default" w:ascii="Times New Roman" w:hAnsi="Times New Roman" w:eastAsia="仿宋_GB2312" w:cs="Times New Roman"/>
                <w:snapToGrid w:val="0"/>
                <w:color w:val="auto"/>
                <w:kern w:val="0"/>
                <w:sz w:val="28"/>
                <w:szCs w:val="28"/>
                <w:lang w:val="en-US" w:eastAsia="en-US" w:bidi="ar-SA"/>
              </w:rPr>
            </w:pPr>
            <w:ins w:id="653" w:author="岑欣" w:date="2026-05-20T16:47:00Z">
              <w:r>
                <w:rPr>
                  <w:rFonts w:hint="default" w:ascii="Times New Roman" w:hAnsi="Times New Roman" w:eastAsia="仿宋_GB2312" w:cs="Times New Roman"/>
                  <w:snapToGrid/>
                  <w:color w:val="auto"/>
                  <w:spacing w:val="-3"/>
                  <w:kern w:val="0"/>
                  <w:sz w:val="28"/>
                  <w:szCs w:val="28"/>
                  <w:lang w:val="en-US" w:eastAsia="zh-CN" w:bidi="ar"/>
                </w:rPr>
                <w:t>18047202770</w:t>
              </w:r>
            </w:ins>
          </w:p>
        </w:tc>
      </w:tr>
      <w:tr w14:paraId="56CB6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ins w:id="654" w:author="岑欣" w:date="2026-05-20T16:47:00Z"/>
        </w:trPr>
        <w:tc>
          <w:tcPr>
            <w:tcW w:w="800" w:type="dxa"/>
            <w:tcBorders>
              <w:top w:val="single" w:color="000000" w:sz="2" w:space="0"/>
              <w:left w:val="single" w:color="000000" w:sz="2" w:space="0"/>
              <w:bottom w:val="single" w:color="000000" w:sz="2" w:space="0"/>
              <w:right w:val="single" w:color="000000" w:sz="2" w:space="0"/>
            </w:tcBorders>
            <w:noWrap w:val="0"/>
            <w:vAlign w:val="top"/>
          </w:tcPr>
          <w:p w14:paraId="2C246DB7">
            <w:pPr>
              <w:pStyle w:val="4"/>
              <w:keepNext w:val="0"/>
              <w:keepLines w:val="0"/>
              <w:widowControl/>
              <w:suppressLineNumbers w:val="0"/>
              <w:kinsoku w:val="0"/>
              <w:autoSpaceDE w:val="0"/>
              <w:autoSpaceDN w:val="0"/>
              <w:adjustRightInd w:val="0"/>
              <w:snapToGrid w:val="0"/>
              <w:spacing w:before="213" w:beforeAutospacing="0" w:after="0" w:afterAutospacing="0"/>
              <w:ind w:left="286" w:right="0"/>
              <w:jc w:val="left"/>
              <w:textAlignment w:val="baseline"/>
              <w:rPr>
                <w:ins w:id="655" w:author="岑欣" w:date="2026-05-20T16:47:00Z"/>
                <w:rFonts w:hint="default" w:ascii="Times New Roman" w:hAnsi="Times New Roman" w:eastAsia="仿宋_GB2312" w:cs="Times New Roman"/>
                <w:color w:val="000000"/>
                <w:kern w:val="0"/>
                <w:sz w:val="28"/>
                <w:szCs w:val="28"/>
              </w:rPr>
            </w:pPr>
            <w:ins w:id="656" w:author="岑欣" w:date="2026-05-20T16:47:00Z">
              <w:r>
                <w:rPr>
                  <w:rFonts w:hint="default" w:ascii="Times New Roman" w:hAnsi="Times New Roman" w:eastAsia="仿宋_GB2312" w:cs="Times New Roman"/>
                  <w:snapToGrid/>
                  <w:color w:val="000000"/>
                  <w:spacing w:val="-14"/>
                  <w:kern w:val="0"/>
                  <w:sz w:val="28"/>
                  <w:szCs w:val="28"/>
                  <w:lang w:val="en-US" w:eastAsia="zh-CN" w:bidi="ar"/>
                </w:rPr>
                <w:t>10</w:t>
              </w:r>
            </w:ins>
          </w:p>
        </w:tc>
        <w:tc>
          <w:tcPr>
            <w:tcW w:w="2854" w:type="dxa"/>
            <w:tcBorders>
              <w:top w:val="single" w:color="000000" w:sz="2" w:space="0"/>
              <w:left w:val="single" w:color="000000" w:sz="2" w:space="0"/>
              <w:bottom w:val="single" w:color="000000" w:sz="2" w:space="0"/>
              <w:right w:val="single" w:color="000000" w:sz="2" w:space="0"/>
            </w:tcBorders>
            <w:noWrap w:val="0"/>
            <w:vAlign w:val="center"/>
          </w:tcPr>
          <w:p w14:paraId="185E5EF5">
            <w:pPr>
              <w:pStyle w:val="4"/>
              <w:keepNext w:val="0"/>
              <w:keepLines w:val="0"/>
              <w:widowControl/>
              <w:suppressLineNumbers w:val="0"/>
              <w:kinsoku w:val="0"/>
              <w:autoSpaceDE w:val="0"/>
              <w:autoSpaceDN w:val="0"/>
              <w:adjustRightInd w:val="0"/>
              <w:snapToGrid w:val="0"/>
              <w:spacing w:before="213" w:beforeAutospacing="0" w:after="0" w:afterAutospacing="0"/>
              <w:ind w:left="0" w:right="0" w:rightChars="0"/>
              <w:jc w:val="center"/>
              <w:textAlignment w:val="baseline"/>
              <w:rPr>
                <w:ins w:id="657" w:author="岑欣" w:date="2026-05-20T16:47:00Z"/>
                <w:rFonts w:hint="default" w:ascii="Times New Roman" w:hAnsi="Times New Roman" w:eastAsia="仿宋_GB2312" w:cs="Times New Roman"/>
                <w:snapToGrid w:val="0"/>
                <w:color w:val="000000"/>
                <w:kern w:val="0"/>
                <w:sz w:val="28"/>
                <w:szCs w:val="28"/>
                <w:lang w:val="en-US" w:eastAsia="en-US" w:bidi="ar-SA"/>
              </w:rPr>
            </w:pPr>
            <w:ins w:id="658" w:author="岑欣" w:date="2026-05-20T16:47:00Z">
              <w:r>
                <w:rPr>
                  <w:rFonts w:hint="default" w:ascii="Times New Roman" w:hAnsi="Times New Roman" w:eastAsia="仿宋_GB2312" w:cs="Times New Roman"/>
                  <w:snapToGrid/>
                  <w:color w:val="000000"/>
                  <w:spacing w:val="-6"/>
                  <w:kern w:val="0"/>
                  <w:sz w:val="28"/>
                  <w:szCs w:val="28"/>
                  <w:lang w:val="en-US" w:eastAsia="zh-CN" w:bidi="ar"/>
                </w:rPr>
                <w:t>高新一中</w:t>
              </w:r>
            </w:ins>
          </w:p>
        </w:tc>
        <w:tc>
          <w:tcPr>
            <w:tcW w:w="4575" w:type="dxa"/>
            <w:tcBorders>
              <w:top w:val="single" w:color="000000" w:sz="2" w:space="0"/>
              <w:left w:val="single" w:color="000000" w:sz="2" w:space="0"/>
              <w:bottom w:val="single" w:color="000000" w:sz="2" w:space="0"/>
              <w:right w:val="single" w:color="000000" w:sz="2" w:space="0"/>
            </w:tcBorders>
            <w:noWrap w:val="0"/>
            <w:vAlign w:val="center"/>
          </w:tcPr>
          <w:p w14:paraId="473AAF5C">
            <w:pPr>
              <w:pStyle w:val="4"/>
              <w:keepNext w:val="0"/>
              <w:keepLines w:val="0"/>
              <w:widowControl/>
              <w:suppressLineNumbers w:val="0"/>
              <w:kinsoku w:val="0"/>
              <w:autoSpaceDE w:val="0"/>
              <w:autoSpaceDN w:val="0"/>
              <w:adjustRightInd w:val="0"/>
              <w:snapToGrid w:val="0"/>
              <w:spacing w:before="212" w:beforeAutospacing="0" w:after="0" w:afterAutospacing="0"/>
              <w:ind w:left="0" w:right="0" w:rightChars="0"/>
              <w:jc w:val="center"/>
              <w:textAlignment w:val="baseline"/>
              <w:rPr>
                <w:ins w:id="659" w:author="岑欣" w:date="2026-05-20T16:47:00Z"/>
                <w:rFonts w:hint="default" w:ascii="Times New Roman" w:hAnsi="Times New Roman" w:eastAsia="仿宋_GB2312" w:cs="Times New Roman"/>
                <w:snapToGrid w:val="0"/>
                <w:color w:val="auto"/>
                <w:kern w:val="0"/>
                <w:sz w:val="28"/>
                <w:szCs w:val="28"/>
                <w:lang w:val="en-US" w:eastAsia="en-US" w:bidi="ar-SA"/>
              </w:rPr>
            </w:pPr>
            <w:ins w:id="660" w:author="岑欣" w:date="2026-05-20T16:47:00Z">
              <w:r>
                <w:rPr>
                  <w:rFonts w:hint="default" w:ascii="Times New Roman" w:hAnsi="Times New Roman" w:eastAsia="仿宋_GB2312" w:cs="Times New Roman"/>
                  <w:snapToGrid/>
                  <w:color w:val="auto"/>
                  <w:spacing w:val="-2"/>
                  <w:kern w:val="0"/>
                  <w:sz w:val="28"/>
                  <w:szCs w:val="28"/>
                  <w:lang w:val="en-US" w:eastAsia="zh-CN" w:bidi="ar"/>
                </w:rPr>
                <w:t>18648605028/13947224726</w:t>
              </w:r>
            </w:ins>
          </w:p>
        </w:tc>
      </w:tr>
      <w:tr w14:paraId="2FC11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ins w:id="661" w:author="岑欣" w:date="2026-05-20T16:47:00Z"/>
        </w:trPr>
        <w:tc>
          <w:tcPr>
            <w:tcW w:w="800" w:type="dxa"/>
            <w:tcBorders>
              <w:top w:val="single" w:color="000000" w:sz="2" w:space="0"/>
              <w:left w:val="single" w:color="000000" w:sz="2" w:space="0"/>
              <w:bottom w:val="single" w:color="000000" w:sz="2" w:space="0"/>
              <w:right w:val="single" w:color="000000" w:sz="2" w:space="0"/>
            </w:tcBorders>
            <w:noWrap w:val="0"/>
            <w:vAlign w:val="top"/>
          </w:tcPr>
          <w:p w14:paraId="34C4DB67">
            <w:pPr>
              <w:pStyle w:val="4"/>
              <w:keepNext w:val="0"/>
              <w:keepLines w:val="0"/>
              <w:widowControl/>
              <w:suppressLineNumbers w:val="0"/>
              <w:kinsoku w:val="0"/>
              <w:autoSpaceDE w:val="0"/>
              <w:autoSpaceDN w:val="0"/>
              <w:adjustRightInd w:val="0"/>
              <w:snapToGrid w:val="0"/>
              <w:spacing w:before="212" w:beforeAutospacing="0" w:after="0" w:afterAutospacing="0"/>
              <w:ind w:left="286" w:right="0"/>
              <w:jc w:val="left"/>
              <w:textAlignment w:val="baseline"/>
              <w:rPr>
                <w:ins w:id="662" w:author="岑欣" w:date="2026-05-20T16:47:00Z"/>
                <w:rFonts w:hint="default" w:ascii="Times New Roman" w:hAnsi="Times New Roman" w:eastAsia="仿宋_GB2312" w:cs="Times New Roman"/>
                <w:color w:val="000000"/>
                <w:kern w:val="0"/>
                <w:sz w:val="28"/>
                <w:szCs w:val="28"/>
              </w:rPr>
            </w:pPr>
            <w:ins w:id="663" w:author="岑欣" w:date="2026-05-20T16:47:00Z">
              <w:r>
                <w:rPr>
                  <w:rFonts w:hint="default" w:ascii="Times New Roman" w:hAnsi="Times New Roman" w:eastAsia="仿宋_GB2312" w:cs="Times New Roman"/>
                  <w:snapToGrid/>
                  <w:color w:val="000000"/>
                  <w:spacing w:val="-14"/>
                  <w:kern w:val="0"/>
                  <w:sz w:val="28"/>
                  <w:szCs w:val="28"/>
                  <w:lang w:val="en-US" w:eastAsia="zh-CN" w:bidi="ar"/>
                </w:rPr>
                <w:t>11</w:t>
              </w:r>
            </w:ins>
          </w:p>
        </w:tc>
        <w:tc>
          <w:tcPr>
            <w:tcW w:w="2854" w:type="dxa"/>
            <w:tcBorders>
              <w:top w:val="single" w:color="000000" w:sz="2" w:space="0"/>
              <w:left w:val="single" w:color="000000" w:sz="2" w:space="0"/>
              <w:bottom w:val="single" w:color="000000" w:sz="2" w:space="0"/>
              <w:right w:val="single" w:color="000000" w:sz="2" w:space="0"/>
            </w:tcBorders>
            <w:noWrap w:val="0"/>
            <w:vAlign w:val="center"/>
          </w:tcPr>
          <w:p w14:paraId="6BE62409">
            <w:pPr>
              <w:pStyle w:val="4"/>
              <w:keepNext w:val="0"/>
              <w:keepLines w:val="0"/>
              <w:widowControl/>
              <w:suppressLineNumbers w:val="0"/>
              <w:kinsoku w:val="0"/>
              <w:autoSpaceDE w:val="0"/>
              <w:autoSpaceDN w:val="0"/>
              <w:adjustRightInd w:val="0"/>
              <w:snapToGrid w:val="0"/>
              <w:spacing w:before="214" w:beforeAutospacing="0" w:after="0" w:afterAutospacing="0"/>
              <w:ind w:left="0" w:right="0" w:rightChars="0"/>
              <w:jc w:val="center"/>
              <w:textAlignment w:val="baseline"/>
              <w:rPr>
                <w:ins w:id="664" w:author="岑欣" w:date="2026-05-20T16:47:00Z"/>
                <w:rFonts w:hint="default" w:ascii="Times New Roman" w:hAnsi="Times New Roman" w:eastAsia="仿宋_GB2312" w:cs="Times New Roman"/>
                <w:snapToGrid w:val="0"/>
                <w:color w:val="000000"/>
                <w:kern w:val="0"/>
                <w:sz w:val="28"/>
                <w:szCs w:val="28"/>
                <w:lang w:val="en-US" w:eastAsia="en-US" w:bidi="ar-SA"/>
              </w:rPr>
            </w:pPr>
            <w:ins w:id="665" w:author="岑欣" w:date="2026-05-20T16:47:00Z">
              <w:r>
                <w:rPr>
                  <w:rFonts w:hint="default" w:ascii="Times New Roman" w:hAnsi="Times New Roman" w:eastAsia="仿宋_GB2312" w:cs="Times New Roman"/>
                  <w:snapToGrid/>
                  <w:color w:val="000000"/>
                  <w:spacing w:val="-4"/>
                  <w:kern w:val="0"/>
                  <w:sz w:val="28"/>
                  <w:szCs w:val="28"/>
                  <w:lang w:val="en-US" w:eastAsia="zh-CN" w:bidi="ar"/>
                </w:rPr>
                <w:t>共青中学</w:t>
              </w:r>
            </w:ins>
          </w:p>
        </w:tc>
        <w:tc>
          <w:tcPr>
            <w:tcW w:w="4575" w:type="dxa"/>
            <w:tcBorders>
              <w:top w:val="single" w:color="000000" w:sz="2" w:space="0"/>
              <w:left w:val="single" w:color="000000" w:sz="2" w:space="0"/>
              <w:bottom w:val="single" w:color="000000" w:sz="2" w:space="0"/>
              <w:right w:val="single" w:color="000000" w:sz="2" w:space="0"/>
            </w:tcBorders>
            <w:noWrap w:val="0"/>
            <w:vAlign w:val="center"/>
          </w:tcPr>
          <w:p w14:paraId="001BAA38">
            <w:pPr>
              <w:pStyle w:val="4"/>
              <w:keepNext w:val="0"/>
              <w:keepLines w:val="0"/>
              <w:widowControl/>
              <w:suppressLineNumbers w:val="0"/>
              <w:kinsoku w:val="0"/>
              <w:autoSpaceDE w:val="0"/>
              <w:autoSpaceDN w:val="0"/>
              <w:adjustRightInd w:val="0"/>
              <w:snapToGrid w:val="0"/>
              <w:spacing w:before="213" w:beforeAutospacing="0" w:after="0" w:afterAutospacing="0"/>
              <w:ind w:left="0" w:right="0" w:rightChars="0"/>
              <w:jc w:val="center"/>
              <w:textAlignment w:val="baseline"/>
              <w:rPr>
                <w:ins w:id="666" w:author="岑欣" w:date="2026-05-20T16:47:00Z"/>
                <w:rFonts w:hint="default" w:ascii="Times New Roman" w:hAnsi="Times New Roman" w:eastAsia="仿宋_GB2312" w:cs="Times New Roman"/>
                <w:snapToGrid w:val="0"/>
                <w:color w:val="auto"/>
                <w:kern w:val="0"/>
                <w:sz w:val="28"/>
                <w:szCs w:val="28"/>
                <w:lang w:val="en-US" w:eastAsia="en-US" w:bidi="ar-SA"/>
              </w:rPr>
            </w:pPr>
            <w:ins w:id="667" w:author="岑欣" w:date="2026-05-20T16:47:00Z">
              <w:r>
                <w:rPr>
                  <w:rFonts w:hint="default" w:ascii="Times New Roman" w:hAnsi="Times New Roman" w:eastAsia="仿宋_GB2312" w:cs="Times New Roman"/>
                  <w:snapToGrid/>
                  <w:color w:val="auto"/>
                  <w:spacing w:val="-3"/>
                  <w:kern w:val="0"/>
                  <w:sz w:val="28"/>
                  <w:szCs w:val="28"/>
                  <w:lang w:val="en-US" w:eastAsia="zh-CN" w:bidi="ar"/>
                </w:rPr>
                <w:t>13847270987/13847260041</w:t>
              </w:r>
            </w:ins>
          </w:p>
        </w:tc>
      </w:tr>
      <w:tr w14:paraId="4E014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ins w:id="668" w:author="岑欣" w:date="2026-05-20T16:47:00Z"/>
        </w:trPr>
        <w:tc>
          <w:tcPr>
            <w:tcW w:w="800" w:type="dxa"/>
            <w:tcBorders>
              <w:top w:val="single" w:color="000000" w:sz="2" w:space="0"/>
              <w:left w:val="single" w:color="000000" w:sz="2" w:space="0"/>
              <w:bottom w:val="single" w:color="000000" w:sz="2" w:space="0"/>
              <w:right w:val="single" w:color="000000" w:sz="2" w:space="0"/>
            </w:tcBorders>
            <w:noWrap w:val="0"/>
            <w:vAlign w:val="top"/>
          </w:tcPr>
          <w:p w14:paraId="23A15BA7">
            <w:pPr>
              <w:pStyle w:val="4"/>
              <w:keepNext w:val="0"/>
              <w:keepLines w:val="0"/>
              <w:widowControl/>
              <w:suppressLineNumbers w:val="0"/>
              <w:kinsoku w:val="0"/>
              <w:autoSpaceDE w:val="0"/>
              <w:autoSpaceDN w:val="0"/>
              <w:adjustRightInd w:val="0"/>
              <w:snapToGrid w:val="0"/>
              <w:spacing w:before="213" w:beforeAutospacing="0" w:after="0" w:afterAutospacing="0"/>
              <w:ind w:left="286" w:right="0"/>
              <w:jc w:val="left"/>
              <w:textAlignment w:val="baseline"/>
              <w:rPr>
                <w:ins w:id="669" w:author="岑欣" w:date="2026-05-20T16:47:00Z"/>
                <w:rFonts w:hint="default" w:ascii="Times New Roman" w:hAnsi="Times New Roman" w:eastAsia="仿宋_GB2312" w:cs="Times New Roman"/>
                <w:color w:val="000000"/>
                <w:kern w:val="0"/>
                <w:sz w:val="28"/>
                <w:szCs w:val="28"/>
              </w:rPr>
            </w:pPr>
            <w:ins w:id="670" w:author="岑欣" w:date="2026-05-20T16:47:00Z">
              <w:r>
                <w:rPr>
                  <w:rFonts w:hint="default" w:ascii="Times New Roman" w:hAnsi="Times New Roman" w:eastAsia="仿宋_GB2312" w:cs="Times New Roman"/>
                  <w:snapToGrid/>
                  <w:color w:val="000000"/>
                  <w:spacing w:val="-14"/>
                  <w:kern w:val="0"/>
                  <w:sz w:val="28"/>
                  <w:szCs w:val="28"/>
                  <w:lang w:val="en-US" w:eastAsia="zh-CN" w:bidi="ar"/>
                </w:rPr>
                <w:t>12</w:t>
              </w:r>
            </w:ins>
          </w:p>
        </w:tc>
        <w:tc>
          <w:tcPr>
            <w:tcW w:w="2854" w:type="dxa"/>
            <w:tcBorders>
              <w:top w:val="single" w:color="000000" w:sz="2" w:space="0"/>
              <w:left w:val="single" w:color="000000" w:sz="2" w:space="0"/>
              <w:bottom w:val="single" w:color="000000" w:sz="2" w:space="0"/>
              <w:right w:val="single" w:color="000000" w:sz="2" w:space="0"/>
            </w:tcBorders>
            <w:noWrap w:val="0"/>
            <w:vAlign w:val="center"/>
          </w:tcPr>
          <w:p w14:paraId="00B9E2E9">
            <w:pPr>
              <w:pStyle w:val="4"/>
              <w:keepNext w:val="0"/>
              <w:keepLines w:val="0"/>
              <w:widowControl/>
              <w:suppressLineNumbers w:val="0"/>
              <w:kinsoku w:val="0"/>
              <w:autoSpaceDE w:val="0"/>
              <w:autoSpaceDN w:val="0"/>
              <w:adjustRightInd w:val="0"/>
              <w:snapToGrid w:val="0"/>
              <w:spacing w:before="213" w:beforeAutospacing="0" w:after="0" w:afterAutospacing="0"/>
              <w:ind w:left="0" w:right="0" w:rightChars="0"/>
              <w:jc w:val="center"/>
              <w:textAlignment w:val="baseline"/>
              <w:rPr>
                <w:ins w:id="671" w:author="岑欣" w:date="2026-05-20T16:47:00Z"/>
                <w:rFonts w:hint="default" w:ascii="Times New Roman" w:hAnsi="Times New Roman" w:eastAsia="仿宋_GB2312" w:cs="Times New Roman"/>
                <w:snapToGrid w:val="0"/>
                <w:color w:val="000000"/>
                <w:kern w:val="0"/>
                <w:sz w:val="28"/>
                <w:szCs w:val="28"/>
                <w:lang w:val="en-US" w:eastAsia="en-US" w:bidi="ar-SA"/>
              </w:rPr>
            </w:pPr>
            <w:ins w:id="672" w:author="岑欣" w:date="2026-05-20T16:47:00Z">
              <w:r>
                <w:rPr>
                  <w:rFonts w:hint="default" w:ascii="Times New Roman" w:hAnsi="Times New Roman" w:eastAsia="仿宋_GB2312" w:cs="Times New Roman"/>
                  <w:snapToGrid/>
                  <w:color w:val="000000"/>
                  <w:spacing w:val="-6"/>
                  <w:kern w:val="0"/>
                  <w:sz w:val="28"/>
                  <w:szCs w:val="28"/>
                  <w:lang w:val="en-US" w:eastAsia="zh-CN" w:bidi="ar"/>
                </w:rPr>
                <w:t>高新四中</w:t>
              </w:r>
            </w:ins>
          </w:p>
        </w:tc>
        <w:tc>
          <w:tcPr>
            <w:tcW w:w="4575" w:type="dxa"/>
            <w:tcBorders>
              <w:top w:val="single" w:color="000000" w:sz="2" w:space="0"/>
              <w:left w:val="single" w:color="000000" w:sz="2" w:space="0"/>
              <w:bottom w:val="single" w:color="000000" w:sz="2" w:space="0"/>
              <w:right w:val="single" w:color="000000" w:sz="2" w:space="0"/>
            </w:tcBorders>
            <w:noWrap w:val="0"/>
            <w:vAlign w:val="center"/>
          </w:tcPr>
          <w:p w14:paraId="443DF19B">
            <w:pPr>
              <w:pStyle w:val="4"/>
              <w:keepNext w:val="0"/>
              <w:keepLines w:val="0"/>
              <w:widowControl/>
              <w:suppressLineNumbers w:val="0"/>
              <w:kinsoku w:val="0"/>
              <w:autoSpaceDE w:val="0"/>
              <w:autoSpaceDN w:val="0"/>
              <w:adjustRightInd w:val="0"/>
              <w:snapToGrid w:val="0"/>
              <w:spacing w:before="213" w:beforeAutospacing="0" w:after="0" w:afterAutospacing="0"/>
              <w:ind w:left="0" w:right="0" w:rightChars="0"/>
              <w:jc w:val="center"/>
              <w:textAlignment w:val="baseline"/>
              <w:rPr>
                <w:ins w:id="673" w:author="岑欣" w:date="2026-05-20T16:47:00Z"/>
                <w:rFonts w:hint="default" w:ascii="Times New Roman" w:hAnsi="Times New Roman" w:eastAsia="仿宋_GB2312" w:cs="Times New Roman"/>
                <w:snapToGrid w:val="0"/>
                <w:color w:val="auto"/>
                <w:kern w:val="0"/>
                <w:sz w:val="28"/>
                <w:szCs w:val="28"/>
                <w:lang w:val="en-US" w:eastAsia="en-US" w:bidi="ar-SA"/>
              </w:rPr>
            </w:pPr>
            <w:ins w:id="674" w:author="岑欣" w:date="2026-05-20T16:47:00Z">
              <w:r>
                <w:rPr>
                  <w:rFonts w:hint="default" w:ascii="Times New Roman" w:hAnsi="Times New Roman" w:eastAsia="仿宋_GB2312" w:cs="Times New Roman"/>
                  <w:snapToGrid/>
                  <w:color w:val="auto"/>
                  <w:spacing w:val="-3"/>
                  <w:kern w:val="0"/>
                  <w:sz w:val="28"/>
                  <w:szCs w:val="28"/>
                  <w:lang w:val="en-US" w:eastAsia="zh-CN" w:bidi="ar"/>
                </w:rPr>
                <w:t>13694723717/13947268984</w:t>
              </w:r>
            </w:ins>
          </w:p>
        </w:tc>
      </w:tr>
    </w:tbl>
    <w:p w14:paraId="27AF0B74">
      <w:pPr>
        <w:ind w:firstLine="624" w:firstLineChars="200"/>
        <w:jc w:val="left"/>
        <w:rPr>
          <w:rFonts w:hint="default" w:ascii="Times New Roman" w:hAnsi="Times New Roman" w:eastAsia="仿宋" w:cs="Times New Roman"/>
          <w:spacing w:val="-4"/>
          <w:sz w:val="32"/>
          <w:szCs w:val="32"/>
        </w:rPr>
      </w:pPr>
      <w:del w:id="675" w:author="岑欣" w:date="2026-05-20T16:47:00Z">
        <w:r>
          <w:rPr>
            <w:rFonts w:hint="default" w:ascii="Times New Roman" w:hAnsi="Times New Roman" w:eastAsia="仿宋" w:cs="Times New Roman"/>
            <w:spacing w:val="-4"/>
            <w:sz w:val="32"/>
            <w:szCs w:val="32"/>
          </w:rPr>
          <w:delText xml:space="preserve">    </w:delText>
        </w:r>
      </w:del>
    </w:p>
    <w:p w14:paraId="5429B09D">
      <w:pPr>
        <w:tabs>
          <w:tab w:val="left" w:pos="838"/>
        </w:tabs>
        <w:bidi w:val="0"/>
        <w:jc w:val="left"/>
        <w:rPr>
          <w:lang w:val="en-US" w:eastAsia="zh-CN"/>
        </w:rPr>
      </w:pPr>
    </w:p>
    <w:p w14:paraId="79F9F651">
      <w:pPr>
        <w:tabs>
          <w:tab w:val="left" w:pos="838"/>
        </w:tabs>
        <w:bidi w:val="0"/>
        <w:jc w:val="left"/>
        <w:rPr>
          <w:lang w:val="en-US" w:eastAsia="zh-CN"/>
        </w:rPr>
      </w:pPr>
    </w:p>
    <w:p w14:paraId="789CBDF5">
      <w:pPr>
        <w:tabs>
          <w:tab w:val="left" w:pos="838"/>
        </w:tabs>
        <w:bidi w:val="0"/>
        <w:jc w:val="left"/>
        <w:rPr>
          <w:lang w:val="en-US" w:eastAsia="zh-CN"/>
        </w:rPr>
      </w:pPr>
    </w:p>
    <w:p w14:paraId="5A53CD7A">
      <w:pPr>
        <w:tabs>
          <w:tab w:val="left" w:pos="838"/>
        </w:tabs>
        <w:bidi w:val="0"/>
        <w:jc w:val="left"/>
        <w:rPr>
          <w:lang w:val="en-US" w:eastAsia="zh-CN"/>
        </w:rPr>
      </w:pPr>
    </w:p>
    <w:p w14:paraId="46194EE7">
      <w:pPr>
        <w:tabs>
          <w:tab w:val="left" w:pos="838"/>
        </w:tabs>
        <w:bidi w:val="0"/>
        <w:jc w:val="left"/>
        <w:rPr>
          <w:lang w:val="en-US" w:eastAsia="zh-CN"/>
        </w:rPr>
      </w:pPr>
    </w:p>
    <w:p w14:paraId="72C0C73C">
      <w:pPr>
        <w:tabs>
          <w:tab w:val="left" w:pos="838"/>
        </w:tabs>
        <w:bidi w:val="0"/>
        <w:jc w:val="left"/>
        <w:rPr>
          <w:lang w:val="en-US" w:eastAsia="zh-CN"/>
        </w:rPr>
      </w:pPr>
    </w:p>
    <w:p w14:paraId="198C50EF">
      <w:pPr>
        <w:tabs>
          <w:tab w:val="left" w:pos="838"/>
        </w:tabs>
        <w:bidi w:val="0"/>
        <w:jc w:val="left"/>
        <w:rPr>
          <w:lang w:val="en-US" w:eastAsia="zh-CN"/>
        </w:rPr>
      </w:pPr>
    </w:p>
    <w:p w14:paraId="6654E13C">
      <w:pPr>
        <w:tabs>
          <w:tab w:val="left" w:pos="838"/>
        </w:tabs>
        <w:bidi w:val="0"/>
        <w:jc w:val="left"/>
        <w:rPr>
          <w:lang w:val="en-US" w:eastAsia="zh-CN"/>
        </w:rPr>
      </w:pPr>
    </w:p>
    <w:p w14:paraId="44763948">
      <w:pPr>
        <w:tabs>
          <w:tab w:val="left" w:pos="838"/>
        </w:tabs>
        <w:bidi w:val="0"/>
        <w:jc w:val="left"/>
        <w:rPr>
          <w:lang w:val="en-US" w:eastAsia="zh-CN"/>
        </w:rPr>
      </w:pPr>
    </w:p>
    <w:p w14:paraId="2AFAC571">
      <w:pPr>
        <w:tabs>
          <w:tab w:val="left" w:pos="838"/>
        </w:tabs>
        <w:bidi w:val="0"/>
        <w:jc w:val="left"/>
        <w:rPr>
          <w:lang w:val="en-US" w:eastAsia="zh-CN"/>
        </w:rPr>
      </w:pPr>
    </w:p>
    <w:p w14:paraId="05740361"/>
    <w:sectPr>
      <w:footerReference r:id="rId4" w:type="default"/>
      <w:footerReference r:id="rId5" w:type="even"/>
      <w:pgSz w:w="11906" w:h="16838"/>
      <w:pgMar w:top="1985" w:right="1644" w:bottom="1531" w:left="1304" w:header="851" w:footer="96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KaiTi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F21A05E0">
    <w:panose1 w:val="020B0503020204020204"/>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1E4B8">
    <w:pPr>
      <w:pStyle w:val="3"/>
      <w:ind w:right="278"/>
      <w:jc w:val="right"/>
      <w:rPr>
        <w:rFonts w:ascii="宋体" w:hAnsi="宋体"/>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BC53B">
    <w:pPr>
      <w:pStyle w:val="3"/>
      <w:ind w:left="278"/>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1505C">
    <w:pPr>
      <w:spacing w:line="14" w:lineRule="auto"/>
      <w:rPr>
        <w:ins w:id="0" w:author="岑欣" w:date="2026-05-20T16:47:00Z"/>
        <w:rFonts w:ascii="Arial"/>
        <w:sz w:val="2"/>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岑欣">
    <w15:presenceInfo w15:providerId="WPS Office" w15:userId="2223198489"/>
  </w15:person>
  <w15:person w15:author="Jason">
    <w15:presenceInfo w15:providerId="None" w15:userId="Ja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60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仿宋" w:hAnsi="仿宋" w:eastAsia="仿宋" w:cs="仿宋"/>
      <w:sz w:val="31"/>
      <w:szCs w:val="31"/>
      <w:lang w:val="en-US" w:eastAsia="en-US" w:bidi="ar-SA"/>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qFormat/>
    <w:uiPriority w:val="0"/>
    <w:rPr>
      <w:sz w:val="24"/>
    </w:rPr>
  </w:style>
  <w:style w:type="table" w:customStyle="1" w:styleId="7">
    <w:name w:val="Table Normal"/>
    <w:basedOn w:val="5"/>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 w:type="paragraph" w:customStyle="1" w:styleId="8">
    <w:name w:val="Table Text"/>
    <w:basedOn w:val="1"/>
    <w:qFormat/>
    <w:uiPriority w:val="0"/>
    <w:pPr>
      <w:kinsoku w:val="0"/>
      <w:autoSpaceDE w:val="0"/>
      <w:autoSpaceDN w:val="0"/>
      <w:adjustRightInd w:val="0"/>
      <w:snapToGrid w:val="0"/>
      <w:spacing w:before="0" w:beforeAutospacing="0" w:after="0" w:afterAutospacing="0"/>
      <w:ind w:left="0" w:right="0"/>
      <w:jc w:val="left"/>
      <w:textAlignment w:val="baseline"/>
    </w:pPr>
    <w:rPr>
      <w:rFonts w:hint="default" w:ascii="仿宋_GB2312" w:hAnsi="仿宋_GB2312" w:eastAsia="仿宋_GB2312" w:cs="仿宋_GB2312"/>
      <w:snapToGrid/>
      <w:color w:val="000000"/>
      <w:kern w:val="0"/>
      <w:sz w:val="31"/>
      <w:szCs w:val="31"/>
      <w:lang w:val="en-US" w:eastAsia="zh-CN" w:bidi="ar"/>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3</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2026-05-27T01:58:48Z</dcterms:created>
  <dc:creator>admin</dc:creator>
  <cp:lastModifiedBy>岑欣</cp:lastModifiedBy>
  <dcterms:modified xsi:type="dcterms:W3CDTF">2026-05-27T02:02:09Z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eyJoZGlkIjoiNWNiY2E1YmEzNjIyMzM5Njg1MTc0ZGIxMzRjMDc5YWYiLCJ1c2VySWQiOiIyMDg2MTgwNTUifQ==</vt:lpwstr>
  </property>
  <property fmtid="{D5CDD505-2E9C-101B-9397-08002B2CF9AE}" pid="4" name="ICV">
    <vt:lpwstr>50587BC743774FD491D9796DDFABF9FB_12</vt:lpwstr>
  </property>
</Properties>
</file>